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1CB62" w14:textId="77777777" w:rsidR="002C5707" w:rsidRPr="00636B94" w:rsidRDefault="002C5707" w:rsidP="002C5707">
      <w:pPr>
        <w:ind w:left="3969" w:hanging="2693"/>
        <w:jc w:val="center"/>
        <w:rPr>
          <w:sz w:val="28"/>
          <w:szCs w:val="28"/>
        </w:rPr>
      </w:pPr>
      <w:bookmarkStart w:id="0" w:name="_Hlk37674743"/>
    </w:p>
    <w:p w14:paraId="4EE448AA" w14:textId="77777777" w:rsidR="00320525" w:rsidRPr="00636B94" w:rsidRDefault="00320525" w:rsidP="00320525">
      <w:pPr>
        <w:ind w:left="5670"/>
        <w:jc w:val="center"/>
        <w:rPr>
          <w:sz w:val="28"/>
          <w:szCs w:val="28"/>
        </w:rPr>
      </w:pPr>
      <w:r w:rsidRPr="00636B94">
        <w:rPr>
          <w:sz w:val="28"/>
          <w:szCs w:val="28"/>
        </w:rPr>
        <w:t>УТВЕРЖДЕН</w:t>
      </w:r>
    </w:p>
    <w:p w14:paraId="26C48856" w14:textId="77777777" w:rsidR="00320525" w:rsidRPr="00636B94" w:rsidRDefault="00320525" w:rsidP="00320525">
      <w:pPr>
        <w:ind w:left="5670"/>
        <w:jc w:val="center"/>
        <w:rPr>
          <w:sz w:val="28"/>
          <w:szCs w:val="28"/>
        </w:rPr>
      </w:pPr>
      <w:r w:rsidRPr="00636B94">
        <w:rPr>
          <w:sz w:val="28"/>
          <w:szCs w:val="28"/>
        </w:rPr>
        <w:t>приказом Министерства</w:t>
      </w:r>
    </w:p>
    <w:p w14:paraId="5CAF1844" w14:textId="77777777" w:rsidR="00320525" w:rsidRPr="00636B94" w:rsidRDefault="00320525" w:rsidP="00320525">
      <w:pPr>
        <w:ind w:left="5670"/>
        <w:jc w:val="center"/>
        <w:rPr>
          <w:sz w:val="28"/>
          <w:szCs w:val="28"/>
        </w:rPr>
      </w:pPr>
      <w:r w:rsidRPr="00636B94">
        <w:rPr>
          <w:sz w:val="28"/>
          <w:szCs w:val="28"/>
        </w:rPr>
        <w:t>труда и социальной защиты Российской Федерации</w:t>
      </w:r>
    </w:p>
    <w:p w14:paraId="4442DE6A" w14:textId="77777777" w:rsidR="00320525" w:rsidRPr="00636B94" w:rsidRDefault="00320525" w:rsidP="00320525">
      <w:pPr>
        <w:ind w:left="5670"/>
        <w:jc w:val="center"/>
        <w:rPr>
          <w:sz w:val="28"/>
          <w:szCs w:val="28"/>
        </w:rPr>
      </w:pPr>
      <w:r w:rsidRPr="00636B94">
        <w:rPr>
          <w:sz w:val="28"/>
          <w:szCs w:val="28"/>
        </w:rPr>
        <w:t>от «</w:t>
      </w:r>
      <w:r w:rsidR="0038446D" w:rsidRPr="00636B94">
        <w:rPr>
          <w:sz w:val="28"/>
          <w:szCs w:val="28"/>
        </w:rPr>
        <w:t>_</w:t>
      </w:r>
      <w:r w:rsidR="003B6713" w:rsidRPr="00636B94">
        <w:rPr>
          <w:sz w:val="28"/>
          <w:szCs w:val="28"/>
        </w:rPr>
        <w:t>__</w:t>
      </w:r>
      <w:r w:rsidR="0038446D" w:rsidRPr="00636B94">
        <w:rPr>
          <w:sz w:val="28"/>
          <w:szCs w:val="28"/>
        </w:rPr>
        <w:t>_</w:t>
      </w:r>
      <w:r w:rsidRPr="00636B94">
        <w:rPr>
          <w:sz w:val="28"/>
          <w:szCs w:val="28"/>
        </w:rPr>
        <w:t xml:space="preserve">» </w:t>
      </w:r>
      <w:r w:rsidR="00EE3588" w:rsidRPr="00636B94">
        <w:rPr>
          <w:sz w:val="28"/>
          <w:szCs w:val="28"/>
        </w:rPr>
        <w:t>___</w:t>
      </w:r>
      <w:r w:rsidR="003B6713" w:rsidRPr="00636B94">
        <w:rPr>
          <w:sz w:val="28"/>
          <w:szCs w:val="28"/>
        </w:rPr>
        <w:t>__</w:t>
      </w:r>
      <w:r w:rsidR="00EE3588" w:rsidRPr="00636B94">
        <w:rPr>
          <w:sz w:val="28"/>
          <w:szCs w:val="28"/>
        </w:rPr>
        <w:t>__</w:t>
      </w:r>
      <w:r w:rsidR="00D26CD0" w:rsidRPr="00636B94">
        <w:rPr>
          <w:sz w:val="28"/>
          <w:szCs w:val="28"/>
        </w:rPr>
        <w:t xml:space="preserve"> </w:t>
      </w:r>
      <w:r w:rsidR="00CF2FA4" w:rsidRPr="00636B94">
        <w:rPr>
          <w:sz w:val="28"/>
          <w:szCs w:val="28"/>
        </w:rPr>
        <w:t>202</w:t>
      </w:r>
      <w:r w:rsidR="00EE3588" w:rsidRPr="00636B94">
        <w:rPr>
          <w:sz w:val="28"/>
          <w:szCs w:val="28"/>
        </w:rPr>
        <w:t>5</w:t>
      </w:r>
      <w:r w:rsidR="00CF2FA4" w:rsidRPr="00636B94">
        <w:rPr>
          <w:sz w:val="28"/>
          <w:szCs w:val="28"/>
        </w:rPr>
        <w:t> </w:t>
      </w:r>
      <w:r w:rsidRPr="00636B94">
        <w:rPr>
          <w:sz w:val="28"/>
          <w:szCs w:val="28"/>
        </w:rPr>
        <w:t>г. №</w:t>
      </w:r>
      <w:r w:rsidR="00D26CD0" w:rsidRPr="00636B94">
        <w:rPr>
          <w:sz w:val="28"/>
          <w:szCs w:val="28"/>
        </w:rPr>
        <w:t xml:space="preserve"> </w:t>
      </w:r>
      <w:r w:rsidR="00EE3588" w:rsidRPr="00636B94">
        <w:rPr>
          <w:sz w:val="28"/>
          <w:szCs w:val="28"/>
        </w:rPr>
        <w:t>_</w:t>
      </w:r>
      <w:r w:rsidR="003B6713" w:rsidRPr="00636B94">
        <w:rPr>
          <w:sz w:val="28"/>
          <w:szCs w:val="28"/>
        </w:rPr>
        <w:t>__</w:t>
      </w:r>
      <w:r w:rsidR="00EE3588" w:rsidRPr="00636B94">
        <w:rPr>
          <w:sz w:val="28"/>
          <w:szCs w:val="28"/>
        </w:rPr>
        <w:t>_</w:t>
      </w:r>
    </w:p>
    <w:bookmarkEnd w:id="0"/>
    <w:p w14:paraId="545B700F" w14:textId="77777777" w:rsidR="00A90EE3" w:rsidRPr="00636B94" w:rsidRDefault="00A90EE3" w:rsidP="00320525"/>
    <w:p w14:paraId="52E6CA56" w14:textId="77777777" w:rsidR="00A90EE3" w:rsidRPr="00636B94" w:rsidRDefault="00A90EE3" w:rsidP="00320525"/>
    <w:p w14:paraId="7AED2BBE" w14:textId="77777777" w:rsidR="006959D5" w:rsidRPr="00636B94" w:rsidRDefault="006959D5">
      <w:pPr>
        <w:tabs>
          <w:tab w:val="left" w:pos="3180"/>
        </w:tabs>
        <w:jc w:val="center"/>
        <w:rPr>
          <w:sz w:val="28"/>
          <w:szCs w:val="28"/>
        </w:rPr>
      </w:pPr>
    </w:p>
    <w:p w14:paraId="77B40471" w14:textId="77777777" w:rsidR="006959D5" w:rsidRPr="00636B94" w:rsidRDefault="00EB35C0" w:rsidP="00320525">
      <w:pPr>
        <w:jc w:val="center"/>
        <w:rPr>
          <w:sz w:val="52"/>
          <w:szCs w:val="52"/>
        </w:rPr>
      </w:pPr>
      <w:r w:rsidRPr="00636B94">
        <w:rPr>
          <w:sz w:val="52"/>
          <w:szCs w:val="52"/>
        </w:rPr>
        <w:t>ПРОФЕССИОНАЛЬНЫЙ СТАНДАРТ</w:t>
      </w:r>
    </w:p>
    <w:p w14:paraId="501B5CF5" w14:textId="77777777" w:rsidR="00EB35C0" w:rsidRPr="00636B94" w:rsidRDefault="00EB35C0" w:rsidP="00F2367E"/>
    <w:p w14:paraId="44CA1139" w14:textId="77777777" w:rsidR="00EB35C0" w:rsidRPr="00636B94" w:rsidRDefault="00EE3588" w:rsidP="00320525">
      <w:pPr>
        <w:jc w:val="center"/>
        <w:rPr>
          <w:b/>
          <w:bCs/>
          <w:sz w:val="28"/>
          <w:szCs w:val="28"/>
        </w:rPr>
      </w:pPr>
      <w:r w:rsidRPr="00636B94">
        <w:rPr>
          <w:b/>
          <w:bCs/>
          <w:sz w:val="28"/>
          <w:szCs w:val="28"/>
        </w:rPr>
        <w:t>Рабо</w:t>
      </w:r>
      <w:r w:rsidR="00BC1E82" w:rsidRPr="00636B94">
        <w:rPr>
          <w:b/>
          <w:bCs/>
          <w:sz w:val="28"/>
          <w:szCs w:val="28"/>
        </w:rPr>
        <w:t>тник</w:t>
      </w:r>
      <w:r w:rsidRPr="00636B94">
        <w:rPr>
          <w:b/>
          <w:bCs/>
          <w:sz w:val="28"/>
          <w:szCs w:val="28"/>
        </w:rPr>
        <w:t xml:space="preserve"> по </w:t>
      </w:r>
      <w:r w:rsidR="00366340" w:rsidRPr="00636B94">
        <w:rPr>
          <w:b/>
          <w:bCs/>
          <w:sz w:val="28"/>
          <w:szCs w:val="28"/>
        </w:rPr>
        <w:t xml:space="preserve">техническому обслуживанию и </w:t>
      </w:r>
      <w:r w:rsidRPr="00636B94">
        <w:rPr>
          <w:b/>
          <w:bCs/>
          <w:sz w:val="28"/>
          <w:szCs w:val="28"/>
        </w:rPr>
        <w:t>ремонту железнодорожного подвижного состава</w:t>
      </w:r>
    </w:p>
    <w:p w14:paraId="170398F7" w14:textId="77777777" w:rsidR="00EE3588" w:rsidRPr="00636B94" w:rsidRDefault="00EE3588" w:rsidP="00320525">
      <w:pPr>
        <w:jc w:val="center"/>
        <w:rPr>
          <w:b/>
          <w:bCs/>
          <w:sz w:val="28"/>
          <w:szCs w:val="28"/>
        </w:rPr>
      </w:pPr>
    </w:p>
    <w:tbl>
      <w:tblPr>
        <w:tblW w:w="1428" w:type="pct"/>
        <w:tblInd w:w="733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976"/>
      </w:tblGrid>
      <w:tr w:rsidR="00320525" w:rsidRPr="00636B94" w14:paraId="02C522FA" w14:textId="77777777" w:rsidTr="00AF1DD2">
        <w:trPr>
          <w:trHeight w:val="399"/>
        </w:trPr>
        <w:tc>
          <w:tcPr>
            <w:tcW w:w="5000" w:type="pct"/>
            <w:tcBorders>
              <w:top w:val="single" w:sz="2" w:space="0" w:color="7F7F7F"/>
              <w:left w:val="single" w:sz="2" w:space="0" w:color="7F7F7F"/>
              <w:bottom w:val="single" w:sz="2" w:space="0" w:color="7F7F7F"/>
              <w:right w:val="single" w:sz="2" w:space="0" w:color="7F7F7F"/>
            </w:tcBorders>
            <w:vAlign w:val="center"/>
          </w:tcPr>
          <w:p w14:paraId="00100CBB" w14:textId="77777777" w:rsidR="00EB35C0" w:rsidRPr="00636B94" w:rsidRDefault="00EB35C0" w:rsidP="00320525">
            <w:pPr>
              <w:jc w:val="center"/>
              <w:rPr>
                <w:iCs/>
              </w:rPr>
            </w:pPr>
          </w:p>
        </w:tc>
      </w:tr>
      <w:tr w:rsidR="00EB35C0" w:rsidRPr="00636B94" w14:paraId="0180CD2F" w14:textId="77777777" w:rsidTr="00AF1DD2">
        <w:trPr>
          <w:trHeight w:val="399"/>
        </w:trPr>
        <w:tc>
          <w:tcPr>
            <w:tcW w:w="5000" w:type="pct"/>
            <w:tcBorders>
              <w:top w:val="single" w:sz="2" w:space="0" w:color="7F7F7F"/>
              <w:left w:val="nil"/>
              <w:bottom w:val="nil"/>
              <w:right w:val="nil"/>
            </w:tcBorders>
            <w:vAlign w:val="center"/>
          </w:tcPr>
          <w:p w14:paraId="5FDB7768" w14:textId="77777777" w:rsidR="00EB35C0" w:rsidRPr="00636B94" w:rsidRDefault="00EB35C0" w:rsidP="00786386">
            <w:pPr>
              <w:jc w:val="center"/>
              <w:rPr>
                <w:sz w:val="20"/>
                <w:vertAlign w:val="superscript"/>
              </w:rPr>
            </w:pPr>
            <w:r w:rsidRPr="00636B94">
              <w:rPr>
                <w:sz w:val="20"/>
              </w:rPr>
              <w:t>Регистрационный номер</w:t>
            </w:r>
          </w:p>
        </w:tc>
      </w:tr>
    </w:tbl>
    <w:p w14:paraId="454C43C3" w14:textId="77777777" w:rsidR="00BD1D2D" w:rsidRPr="00636B94" w:rsidRDefault="00BD1D2D" w:rsidP="00320525"/>
    <w:p w14:paraId="19D078D1" w14:textId="77777777" w:rsidR="00015728" w:rsidRPr="00636B94" w:rsidRDefault="00BD1D2D" w:rsidP="0048502F">
      <w:pPr>
        <w:pStyle w:val="1"/>
      </w:pPr>
      <w:bookmarkStart w:id="1" w:name="_Toc187928512"/>
      <w:bookmarkStart w:id="2" w:name="_Toc190941993"/>
      <w:r w:rsidRPr="00636B94">
        <w:t>Содержание</w:t>
      </w:r>
      <w:bookmarkEnd w:id="1"/>
      <w:bookmarkEnd w:id="2"/>
    </w:p>
    <w:commentRangeStart w:id="3"/>
    <w:p w14:paraId="1148A88C" w14:textId="684FF0DC" w:rsidR="005F53C5" w:rsidRPr="005F53C5" w:rsidRDefault="00D637F8" w:rsidP="00961592">
      <w:pPr>
        <w:pStyle w:val="1a"/>
        <w:rPr>
          <w:rFonts w:asciiTheme="minorHAnsi" w:eastAsiaTheme="minorEastAsia" w:hAnsiTheme="minorHAnsi" w:cstheme="minorBidi"/>
          <w:noProof/>
          <w:sz w:val="22"/>
        </w:rPr>
      </w:pPr>
      <w:r w:rsidRPr="00636B94">
        <w:rPr>
          <w:sz w:val="28"/>
        </w:rPr>
        <w:fldChar w:fldCharType="begin"/>
      </w:r>
      <w:r w:rsidR="00642100" w:rsidRPr="00636B94">
        <w:rPr>
          <w:sz w:val="28"/>
        </w:rPr>
        <w:instrText xml:space="preserve"> TOC \o "1-3" \h \z \u </w:instrText>
      </w:r>
      <w:r w:rsidRPr="00636B94">
        <w:rPr>
          <w:sz w:val="28"/>
        </w:rPr>
        <w:fldChar w:fldCharType="separate"/>
      </w:r>
      <w:r w:rsidR="005F53C5" w:rsidRPr="00285474">
        <w:rPr>
          <w:rStyle w:val="aff0"/>
          <w:noProof/>
        </w:rPr>
        <w:fldChar w:fldCharType="begin"/>
      </w:r>
      <w:r w:rsidR="005F53C5" w:rsidRPr="00285474">
        <w:rPr>
          <w:rStyle w:val="aff0"/>
          <w:noProof/>
        </w:rPr>
        <w:instrText xml:space="preserve"> </w:instrText>
      </w:r>
      <w:r w:rsidR="005F53C5">
        <w:rPr>
          <w:noProof/>
        </w:rPr>
        <w:instrText>HYPERLINK \l "_Toc190941997"</w:instrText>
      </w:r>
      <w:r w:rsidR="005F53C5" w:rsidRPr="00285474">
        <w:rPr>
          <w:rStyle w:val="aff0"/>
          <w:noProof/>
        </w:rPr>
        <w:instrText xml:space="preserve"> </w:instrText>
      </w:r>
      <w:r w:rsidR="005F53C5" w:rsidRPr="00285474">
        <w:rPr>
          <w:rStyle w:val="aff0"/>
          <w:noProof/>
        </w:rPr>
        <w:fldChar w:fldCharType="separate"/>
      </w:r>
      <w:r w:rsidR="00961592">
        <w:rPr>
          <w:rStyle w:val="aff0"/>
          <w:noProof/>
          <w:u w:val="none"/>
        </w:rPr>
        <w:t xml:space="preserve"> </w:t>
      </w:r>
      <w:hyperlink w:anchor="_Toc189750956" w:history="1">
        <w:r w:rsidR="005F53C5" w:rsidRPr="005F53C5">
          <w:rPr>
            <w:noProof/>
            <w:lang w:val="en-US"/>
          </w:rPr>
          <w:t>I</w:t>
        </w:r>
        <w:r w:rsidR="005F53C5" w:rsidRPr="005F53C5">
          <w:rPr>
            <w:noProof/>
          </w:rPr>
          <w:t>. Общие сведения</w:t>
        </w:r>
        <w:r w:rsidR="005F53C5" w:rsidRPr="005F53C5">
          <w:rPr>
            <w:noProof/>
            <w:webHidden/>
          </w:rPr>
          <w:tab/>
        </w:r>
        <w:r w:rsidR="005F53C5" w:rsidRPr="005F53C5">
          <w:rPr>
            <w:noProof/>
            <w:webHidden/>
          </w:rPr>
          <w:fldChar w:fldCharType="begin"/>
        </w:r>
        <w:r w:rsidR="005F53C5" w:rsidRPr="005F53C5">
          <w:rPr>
            <w:noProof/>
            <w:webHidden/>
          </w:rPr>
          <w:instrText xml:space="preserve"> PAGEREF _Toc189750956 \h </w:instrText>
        </w:r>
        <w:r w:rsidR="005F53C5" w:rsidRPr="005F53C5">
          <w:rPr>
            <w:noProof/>
            <w:webHidden/>
          </w:rPr>
        </w:r>
        <w:r w:rsidR="005F53C5" w:rsidRPr="005F53C5">
          <w:rPr>
            <w:noProof/>
            <w:webHidden/>
          </w:rPr>
          <w:fldChar w:fldCharType="separate"/>
        </w:r>
        <w:r w:rsidR="005F53C5" w:rsidRPr="005F53C5">
          <w:rPr>
            <w:noProof/>
            <w:webHidden/>
          </w:rPr>
          <w:t>2</w:t>
        </w:r>
        <w:r w:rsidR="005F53C5" w:rsidRPr="005F53C5">
          <w:rPr>
            <w:noProof/>
            <w:webHidden/>
          </w:rPr>
          <w:fldChar w:fldCharType="end"/>
        </w:r>
      </w:hyperlink>
    </w:p>
    <w:p w14:paraId="2B76B390" w14:textId="46A81AE5" w:rsidR="005F53C5" w:rsidRPr="005F53C5" w:rsidRDefault="007405FF" w:rsidP="005F53C5">
      <w:pPr>
        <w:tabs>
          <w:tab w:val="decimal" w:leader="dot" w:pos="10195"/>
        </w:tabs>
        <w:jc w:val="both"/>
        <w:rPr>
          <w:rFonts w:asciiTheme="minorHAnsi" w:eastAsiaTheme="minorEastAsia" w:hAnsiTheme="minorHAnsi" w:cstheme="minorBidi"/>
          <w:noProof/>
          <w:sz w:val="22"/>
        </w:rPr>
      </w:pPr>
      <w:hyperlink w:anchor="_Toc189750957" w:history="1">
        <w:r w:rsidR="005F53C5" w:rsidRPr="005F53C5">
          <w:rPr>
            <w:noProof/>
            <w:lang w:val="en-US"/>
          </w:rPr>
          <w:t>II</w:t>
        </w:r>
        <w:r w:rsidR="005F53C5" w:rsidRPr="005F53C5">
          <w:rPr>
            <w:noProof/>
          </w:rPr>
          <w:t>. Описание трудовых функций, входящих в профессиональный стандарт (функциональная карта вида профессиональной деятельности)</w:t>
        </w:r>
        <w:r w:rsidR="005F53C5" w:rsidRPr="005F53C5">
          <w:rPr>
            <w:noProof/>
            <w:webHidden/>
          </w:rPr>
          <w:tab/>
        </w:r>
        <w:r w:rsidR="00961592">
          <w:rPr>
            <w:noProof/>
            <w:webHidden/>
          </w:rPr>
          <w:t>4</w:t>
        </w:r>
      </w:hyperlink>
    </w:p>
    <w:p w14:paraId="03D377B4" w14:textId="7656B25C" w:rsidR="005F53C5" w:rsidRPr="005F53C5" w:rsidRDefault="007405FF" w:rsidP="005F53C5">
      <w:pPr>
        <w:tabs>
          <w:tab w:val="decimal" w:leader="dot" w:pos="10195"/>
        </w:tabs>
        <w:jc w:val="both"/>
        <w:rPr>
          <w:rFonts w:asciiTheme="minorHAnsi" w:eastAsiaTheme="minorEastAsia" w:hAnsiTheme="minorHAnsi" w:cstheme="minorBidi"/>
          <w:noProof/>
          <w:sz w:val="22"/>
        </w:rPr>
      </w:pPr>
      <w:hyperlink w:anchor="_Toc189750958" w:history="1">
        <w:r w:rsidR="005F53C5" w:rsidRPr="005F53C5">
          <w:rPr>
            <w:noProof/>
            <w:lang w:val="en-US"/>
          </w:rPr>
          <w:t>III</w:t>
        </w:r>
        <w:r w:rsidR="005F53C5" w:rsidRPr="005F53C5">
          <w:rPr>
            <w:noProof/>
          </w:rPr>
          <w:t>. Характеристика обобщенных трудовых функций</w:t>
        </w:r>
        <w:r w:rsidR="005F53C5" w:rsidRPr="005F53C5">
          <w:rPr>
            <w:noProof/>
            <w:webHidden/>
          </w:rPr>
          <w:tab/>
        </w:r>
        <w:r w:rsidR="00961592">
          <w:rPr>
            <w:noProof/>
            <w:webHidden/>
          </w:rPr>
          <w:t>14</w:t>
        </w:r>
      </w:hyperlink>
    </w:p>
    <w:p w14:paraId="62A3E671" w14:textId="049F99A8" w:rsidR="005F53C5" w:rsidRPr="005F53C5" w:rsidRDefault="007405FF" w:rsidP="005F53C5">
      <w:pPr>
        <w:tabs>
          <w:tab w:val="decimal" w:leader="dot" w:pos="10195"/>
        </w:tabs>
        <w:ind w:left="284"/>
        <w:jc w:val="both"/>
        <w:rPr>
          <w:rFonts w:asciiTheme="minorHAnsi" w:eastAsiaTheme="minorEastAsia" w:hAnsiTheme="minorHAnsi" w:cstheme="minorBidi"/>
          <w:noProof/>
          <w:sz w:val="22"/>
        </w:rPr>
      </w:pPr>
      <w:hyperlink w:anchor="_Toc189750959" w:history="1">
        <w:r w:rsidR="005F53C5" w:rsidRPr="005F53C5">
          <w:rPr>
            <w:noProof/>
          </w:rPr>
          <w:t>3.1. Обобщенная трудовая функция «</w:t>
        </w:r>
        <w:r w:rsidR="005F53C5" w:rsidRPr="005F53C5">
          <w:t>Заливка и литье из свинцово-оловянистых сплавов мелких и простых деталей железнодорожного подвижного состава и изделий</w:t>
        </w:r>
        <w:r w:rsidR="005F53C5" w:rsidRPr="005F53C5">
          <w:rPr>
            <w:noProof/>
          </w:rPr>
          <w:t>»</w:t>
        </w:r>
        <w:r w:rsidR="005F53C5" w:rsidRPr="005F53C5">
          <w:rPr>
            <w:noProof/>
            <w:webHidden/>
          </w:rPr>
          <w:tab/>
        </w:r>
        <w:r w:rsidR="00961592">
          <w:rPr>
            <w:noProof/>
            <w:webHidden/>
          </w:rPr>
          <w:t>14</w:t>
        </w:r>
      </w:hyperlink>
    </w:p>
    <w:p w14:paraId="44CC63C7" w14:textId="31A38234" w:rsidR="005F53C5" w:rsidRPr="005F53C5" w:rsidRDefault="007405FF" w:rsidP="005F53C5">
      <w:pPr>
        <w:ind w:left="284"/>
        <w:jc w:val="both"/>
        <w:rPr>
          <w:rFonts w:asciiTheme="minorHAnsi" w:eastAsiaTheme="minorEastAsia" w:hAnsiTheme="minorHAnsi" w:cstheme="minorBidi"/>
          <w:noProof/>
          <w:sz w:val="22"/>
        </w:rPr>
      </w:pPr>
      <w:hyperlink w:anchor="_Toc189750960" w:history="1">
        <w:r w:rsidR="005F53C5" w:rsidRPr="005F53C5">
          <w:rPr>
            <w:noProof/>
          </w:rPr>
          <w:t>3.2. Обобщенная трудовая функция «</w:t>
        </w:r>
        <w:r w:rsidR="005F53C5" w:rsidRPr="005F53C5">
          <w:t>Техническое обслуживание и ремонт несложных деталей и простых узлов и деталей железнодорожного подвижного состава, в т.ч. скоростного, высокоскоростного, с проверкой их работоспособности</w:t>
        </w:r>
        <w:r w:rsidR="005F53C5" w:rsidRPr="005F53C5">
          <w:rPr>
            <w:noProof/>
          </w:rPr>
          <w:t>» ………………………………………</w:t>
        </w:r>
        <w:r w:rsidR="005F53C5" w:rsidRPr="005F53C5">
          <w:rPr>
            <w:noProof/>
            <w:webHidden/>
          </w:rPr>
          <w:tab/>
        </w:r>
        <w:r w:rsidR="00961592">
          <w:rPr>
            <w:noProof/>
            <w:webHidden/>
          </w:rPr>
          <w:t>17</w:t>
        </w:r>
      </w:hyperlink>
    </w:p>
    <w:p w14:paraId="701CA441" w14:textId="2F86C72D" w:rsidR="005F53C5" w:rsidRPr="005F53C5" w:rsidRDefault="007405FF" w:rsidP="005F53C5">
      <w:pPr>
        <w:tabs>
          <w:tab w:val="decimal" w:leader="dot" w:pos="10195"/>
        </w:tabs>
        <w:ind w:left="284"/>
        <w:jc w:val="both"/>
        <w:rPr>
          <w:rFonts w:asciiTheme="minorHAnsi" w:eastAsiaTheme="minorEastAsia" w:hAnsiTheme="minorHAnsi" w:cstheme="minorBidi"/>
          <w:noProof/>
          <w:sz w:val="22"/>
        </w:rPr>
      </w:pPr>
      <w:hyperlink w:anchor="_Toc189750961" w:history="1">
        <w:r w:rsidR="005F53C5" w:rsidRPr="005F53C5">
          <w:rPr>
            <w:noProof/>
          </w:rPr>
          <w:t>3.3. Обобщенная трудовая функция «</w:t>
        </w:r>
        <w:r w:rsidR="005F53C5" w:rsidRPr="005F53C5">
          <w:t>Техническое обслуживание, разборка (сборка) несложных элементов, узлов локомотивных устройств (систем) безопасности и средств поездной радиосвязи железнодорожного подвижного состава</w:t>
        </w:r>
        <w:r w:rsidR="005F53C5" w:rsidRPr="005F53C5">
          <w:rPr>
            <w:noProof/>
          </w:rPr>
          <w:t>»</w:t>
        </w:r>
        <w:r w:rsidR="005F53C5" w:rsidRPr="005F53C5">
          <w:rPr>
            <w:noProof/>
            <w:webHidden/>
          </w:rPr>
          <w:tab/>
        </w:r>
        <w:r w:rsidR="00961592">
          <w:rPr>
            <w:noProof/>
            <w:webHidden/>
          </w:rPr>
          <w:t>25</w:t>
        </w:r>
      </w:hyperlink>
    </w:p>
    <w:p w14:paraId="15D63F16" w14:textId="24237E40" w:rsidR="005F53C5" w:rsidRPr="005F53C5" w:rsidRDefault="007405FF" w:rsidP="005F53C5">
      <w:pPr>
        <w:tabs>
          <w:tab w:val="decimal" w:leader="dot" w:pos="10195"/>
        </w:tabs>
        <w:ind w:left="284"/>
        <w:jc w:val="both"/>
        <w:rPr>
          <w:rFonts w:asciiTheme="minorHAnsi" w:eastAsiaTheme="minorEastAsia" w:hAnsiTheme="minorHAnsi" w:cstheme="minorBidi"/>
          <w:noProof/>
          <w:sz w:val="22"/>
        </w:rPr>
      </w:pPr>
      <w:hyperlink w:anchor="_Toc189750962" w:history="1">
        <w:r w:rsidR="005F53C5" w:rsidRPr="005F53C5">
          <w:rPr>
            <w:noProof/>
          </w:rPr>
          <w:t>3.4. Обобщенная трудовая функция «</w:t>
        </w:r>
        <w:r w:rsidR="005F53C5" w:rsidRPr="005F53C5">
          <w:t>Заливка и литье из свинцово-оловянистых сплавов сложных и крупных деталей железнодорожного подвижного состава и изделий</w:t>
        </w:r>
        <w:r w:rsidR="005F53C5" w:rsidRPr="005F53C5">
          <w:rPr>
            <w:noProof/>
          </w:rPr>
          <w:t>»</w:t>
        </w:r>
        <w:r w:rsidR="005F53C5" w:rsidRPr="005F53C5">
          <w:rPr>
            <w:noProof/>
            <w:webHidden/>
          </w:rPr>
          <w:tab/>
        </w:r>
        <w:r w:rsidR="00961592">
          <w:rPr>
            <w:noProof/>
            <w:webHidden/>
          </w:rPr>
          <w:t>28</w:t>
        </w:r>
      </w:hyperlink>
    </w:p>
    <w:p w14:paraId="573EF101" w14:textId="5994250C" w:rsidR="005F53C5" w:rsidRPr="005F53C5" w:rsidRDefault="007405FF" w:rsidP="005F53C5">
      <w:pPr>
        <w:tabs>
          <w:tab w:val="decimal" w:leader="dot" w:pos="10195"/>
        </w:tabs>
        <w:ind w:left="284"/>
        <w:jc w:val="both"/>
        <w:rPr>
          <w:rFonts w:asciiTheme="minorHAnsi" w:eastAsiaTheme="minorEastAsia" w:hAnsiTheme="minorHAnsi" w:cstheme="minorBidi"/>
          <w:noProof/>
          <w:sz w:val="22"/>
        </w:rPr>
      </w:pPr>
      <w:hyperlink w:anchor="_Toc189750963" w:history="1">
        <w:r w:rsidR="005F53C5" w:rsidRPr="005F53C5">
          <w:rPr>
            <w:noProof/>
          </w:rPr>
          <w:t>3.5. Обобщенная трудовая функция «</w:t>
        </w:r>
        <w:r w:rsidR="005F53C5" w:rsidRPr="005F53C5">
          <w:t>Снятие, насаживание (напрессовка) бандажа на центр колесной пары железнодорожного подвижного состава</w:t>
        </w:r>
        <w:r w:rsidR="005F53C5" w:rsidRPr="005F53C5">
          <w:rPr>
            <w:noProof/>
          </w:rPr>
          <w:t>»</w:t>
        </w:r>
        <w:r w:rsidR="005F53C5" w:rsidRPr="005F53C5">
          <w:rPr>
            <w:noProof/>
            <w:webHidden/>
          </w:rPr>
          <w:tab/>
        </w:r>
        <w:r w:rsidR="00961592">
          <w:rPr>
            <w:noProof/>
            <w:webHidden/>
          </w:rPr>
          <w:t>32</w:t>
        </w:r>
      </w:hyperlink>
    </w:p>
    <w:p w14:paraId="24B08E2E" w14:textId="6EF436E6" w:rsidR="005F53C5" w:rsidRPr="005F53C5" w:rsidRDefault="007405FF" w:rsidP="005F53C5">
      <w:pPr>
        <w:tabs>
          <w:tab w:val="decimal" w:leader="dot" w:pos="10195"/>
        </w:tabs>
        <w:ind w:left="284"/>
        <w:jc w:val="both"/>
        <w:rPr>
          <w:rFonts w:asciiTheme="minorHAnsi" w:eastAsiaTheme="minorEastAsia" w:hAnsiTheme="minorHAnsi" w:cstheme="minorBidi"/>
          <w:noProof/>
          <w:sz w:val="22"/>
        </w:rPr>
      </w:pPr>
      <w:hyperlink w:anchor="_Toc189750964" w:history="1">
        <w:r w:rsidR="005F53C5" w:rsidRPr="005F53C5">
          <w:rPr>
            <w:noProof/>
          </w:rPr>
          <w:t>3.</w:t>
        </w:r>
        <w:r w:rsidR="005F53C5" w:rsidRPr="005F53C5">
          <w:rPr>
            <w:noProof/>
            <w:lang w:val="en-US"/>
          </w:rPr>
          <w:t>6</w:t>
        </w:r>
        <w:r w:rsidR="005F53C5" w:rsidRPr="005F53C5">
          <w:rPr>
            <w:noProof/>
          </w:rPr>
          <w:t>. Обобщенная трудовая функция «</w:t>
        </w:r>
        <w:r w:rsidR="005F53C5" w:rsidRPr="005F53C5">
          <w:t>Техническое обслуживание и ремонт простых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r w:rsidR="005F53C5" w:rsidRPr="005F53C5">
          <w:rPr>
            <w:noProof/>
          </w:rPr>
          <w:t>»</w:t>
        </w:r>
        <w:r w:rsidR="005F53C5" w:rsidRPr="005F53C5">
          <w:rPr>
            <w:noProof/>
            <w:webHidden/>
          </w:rPr>
          <w:tab/>
        </w:r>
        <w:r w:rsidR="00961592">
          <w:rPr>
            <w:noProof/>
            <w:webHidden/>
          </w:rPr>
          <w:t>35</w:t>
        </w:r>
      </w:hyperlink>
    </w:p>
    <w:p w14:paraId="244B33E2" w14:textId="374D4C3A" w:rsidR="005F53C5" w:rsidRPr="005F53C5" w:rsidRDefault="007405FF" w:rsidP="005F53C5">
      <w:pPr>
        <w:tabs>
          <w:tab w:val="decimal" w:leader="dot" w:pos="10195"/>
        </w:tabs>
        <w:ind w:left="284"/>
        <w:jc w:val="both"/>
        <w:rPr>
          <w:rFonts w:asciiTheme="minorHAnsi" w:eastAsiaTheme="minorEastAsia" w:hAnsiTheme="minorHAnsi" w:cstheme="minorBidi"/>
          <w:noProof/>
          <w:sz w:val="22"/>
        </w:rPr>
      </w:pPr>
      <w:hyperlink w:anchor="_Toc189750965" w:history="1">
        <w:r w:rsidR="005F53C5" w:rsidRPr="005F53C5">
          <w:rPr>
            <w:noProof/>
          </w:rPr>
          <w:t>3.7. Обобщенная трудовая функция «</w:t>
        </w:r>
        <w:r w:rsidR="005F53C5" w:rsidRPr="005F53C5">
          <w:t>Поддержание в исправном техническом состоянии электрического, пневматического и гидравлического инструмента, станков для обработки рельсов, двигателей внутреннего сгорания механизированного путевого инструмента</w:t>
        </w:r>
        <w:r w:rsidR="005F53C5" w:rsidRPr="005F53C5">
          <w:rPr>
            <w:noProof/>
          </w:rPr>
          <w:t>»</w:t>
        </w:r>
        <w:r w:rsidR="005F53C5" w:rsidRPr="005F53C5">
          <w:rPr>
            <w:noProof/>
            <w:webHidden/>
          </w:rPr>
          <w:tab/>
        </w:r>
        <w:r w:rsidR="00961592">
          <w:rPr>
            <w:noProof/>
            <w:webHidden/>
          </w:rPr>
          <w:t>38</w:t>
        </w:r>
      </w:hyperlink>
    </w:p>
    <w:p w14:paraId="74122F47" w14:textId="537CBF23" w:rsidR="005F53C5" w:rsidRPr="005F53C5" w:rsidRDefault="007405FF" w:rsidP="005F53C5">
      <w:pPr>
        <w:ind w:left="284"/>
        <w:jc w:val="both"/>
        <w:rPr>
          <w:rFonts w:asciiTheme="minorHAnsi" w:eastAsiaTheme="minorEastAsia" w:hAnsiTheme="minorHAnsi" w:cstheme="minorBidi"/>
          <w:noProof/>
          <w:sz w:val="22"/>
        </w:rPr>
      </w:pPr>
      <w:hyperlink w:anchor="_Toc189750966" w:history="1">
        <w:r w:rsidR="005F53C5" w:rsidRPr="005F53C5">
          <w:rPr>
            <w:noProof/>
          </w:rPr>
          <w:t>3.8. Обобщенная трудовая функция «</w:t>
        </w:r>
        <w:r w:rsidR="005F53C5" w:rsidRPr="005F53C5">
          <w:t>Распрессовка (выпрессовка) составных частей колесных пар железнодороного подвижного состава на гидравлических пр</w:t>
        </w:r>
        <w:r w:rsidR="005F53C5">
          <w:t xml:space="preserve">ессах с применением специальных </w:t>
        </w:r>
        <w:r w:rsidR="005F53C5" w:rsidRPr="005F53C5">
          <w:t>приспособлений</w:t>
        </w:r>
        <w:r w:rsidR="005F53C5" w:rsidRPr="005F53C5">
          <w:rPr>
            <w:noProof/>
          </w:rPr>
          <w:t>»</w:t>
        </w:r>
        <w:r w:rsidR="005F53C5" w:rsidRPr="005F53C5">
          <w:rPr>
            <w:noProof/>
            <w:webHidden/>
          </w:rPr>
          <w:t>……………………………………</w:t>
        </w:r>
        <w:r w:rsidR="005F53C5">
          <w:rPr>
            <w:noProof/>
            <w:webHidden/>
          </w:rPr>
          <w:t>.</w:t>
        </w:r>
        <w:r w:rsidR="005F53C5" w:rsidRPr="005F53C5">
          <w:rPr>
            <w:noProof/>
            <w:webHidden/>
          </w:rPr>
          <w:t>………………………………..</w:t>
        </w:r>
        <w:r w:rsidR="00961592">
          <w:rPr>
            <w:noProof/>
            <w:webHidden/>
          </w:rPr>
          <w:t>43</w:t>
        </w:r>
      </w:hyperlink>
    </w:p>
    <w:p w14:paraId="78ACB040" w14:textId="48DA9581" w:rsidR="005F53C5" w:rsidRPr="005F53C5" w:rsidRDefault="007405FF" w:rsidP="005F53C5">
      <w:pPr>
        <w:tabs>
          <w:tab w:val="decimal" w:leader="dot" w:pos="10195"/>
        </w:tabs>
        <w:ind w:left="284"/>
        <w:jc w:val="both"/>
        <w:rPr>
          <w:rFonts w:asciiTheme="minorHAnsi" w:eastAsiaTheme="minorEastAsia" w:hAnsiTheme="minorHAnsi" w:cstheme="minorBidi"/>
          <w:noProof/>
          <w:sz w:val="22"/>
        </w:rPr>
      </w:pPr>
      <w:hyperlink w:anchor="_Toc189750967" w:history="1">
        <w:r w:rsidR="005F53C5" w:rsidRPr="005F53C5">
          <w:rPr>
            <w:noProof/>
          </w:rPr>
          <w:t>3.</w:t>
        </w:r>
        <w:r w:rsidR="005F53C5" w:rsidRPr="005F53C5">
          <w:rPr>
            <w:noProof/>
            <w:lang w:val="en-US"/>
          </w:rPr>
          <w:t>9</w:t>
        </w:r>
        <w:r w:rsidR="005F53C5" w:rsidRPr="005F53C5">
          <w:rPr>
            <w:noProof/>
          </w:rPr>
          <w:t>. Обобщенная трудовая функция «</w:t>
        </w:r>
        <w:r w:rsidR="005F53C5" w:rsidRPr="005F53C5">
          <w:t>Техническое обслуживание и ремонт средней сложности и сложного оборудования, узлов, агрегатов и аппаратуры железнодорожного подвижного состава, в т. ч. скоростного и высокоскоростного, с проверкой их работоспособности</w:t>
        </w:r>
        <w:r w:rsidR="005F53C5" w:rsidRPr="005F53C5">
          <w:rPr>
            <w:noProof/>
          </w:rPr>
          <w:t>»</w:t>
        </w:r>
        <w:r w:rsidR="005F53C5" w:rsidRPr="005F53C5">
          <w:rPr>
            <w:noProof/>
            <w:webHidden/>
          </w:rPr>
          <w:tab/>
        </w:r>
        <w:r w:rsidR="00961592">
          <w:rPr>
            <w:noProof/>
            <w:webHidden/>
          </w:rPr>
          <w:t>50</w:t>
        </w:r>
      </w:hyperlink>
    </w:p>
    <w:p w14:paraId="13F27207" w14:textId="7DADE2A4" w:rsidR="005F53C5" w:rsidRPr="005F53C5" w:rsidRDefault="007405FF" w:rsidP="005F53C5">
      <w:pPr>
        <w:tabs>
          <w:tab w:val="decimal" w:leader="dot" w:pos="10195"/>
        </w:tabs>
        <w:ind w:left="284"/>
        <w:jc w:val="both"/>
        <w:rPr>
          <w:rFonts w:asciiTheme="minorHAnsi" w:eastAsiaTheme="minorEastAsia" w:hAnsiTheme="minorHAnsi" w:cstheme="minorBidi"/>
          <w:noProof/>
          <w:sz w:val="22"/>
        </w:rPr>
      </w:pPr>
      <w:hyperlink w:anchor="_Toc189750968" w:history="1">
        <w:r w:rsidR="005F53C5" w:rsidRPr="005F53C5">
          <w:rPr>
            <w:noProof/>
          </w:rPr>
          <w:t>3.10. Обобщенная трудовая функция «</w:t>
        </w:r>
        <w:r w:rsidR="005F53C5" w:rsidRPr="005F53C5">
          <w:t>Поддержание в исправном техническом состоянии узлов, механизмов спецсоставов для транспортировки рельсовых плетей, звенорасшивочных машин, путеизмерительных тележек</w:t>
        </w:r>
        <w:r w:rsidR="005F53C5" w:rsidRPr="005F53C5">
          <w:rPr>
            <w:noProof/>
          </w:rPr>
          <w:t>»</w:t>
        </w:r>
        <w:r w:rsidR="005F53C5" w:rsidRPr="005F53C5">
          <w:rPr>
            <w:noProof/>
            <w:webHidden/>
          </w:rPr>
          <w:tab/>
        </w:r>
        <w:r w:rsidR="00961592">
          <w:rPr>
            <w:noProof/>
            <w:webHidden/>
          </w:rPr>
          <w:t>56</w:t>
        </w:r>
      </w:hyperlink>
    </w:p>
    <w:p w14:paraId="570D23E0" w14:textId="383FD52E" w:rsidR="005F53C5" w:rsidRPr="005F53C5" w:rsidRDefault="007405FF" w:rsidP="005F53C5">
      <w:pPr>
        <w:tabs>
          <w:tab w:val="decimal" w:leader="dot" w:pos="10195"/>
        </w:tabs>
        <w:ind w:left="284"/>
        <w:jc w:val="both"/>
        <w:rPr>
          <w:rFonts w:asciiTheme="minorHAnsi" w:eastAsiaTheme="minorEastAsia" w:hAnsiTheme="minorHAnsi" w:cstheme="minorBidi"/>
          <w:noProof/>
          <w:sz w:val="22"/>
        </w:rPr>
      </w:pPr>
      <w:hyperlink w:anchor="_Toc189750969" w:history="1">
        <w:r w:rsidR="005F53C5" w:rsidRPr="005F53C5">
          <w:rPr>
            <w:noProof/>
          </w:rPr>
          <w:t>3.11. Обобщенная трудовая функция «</w:t>
        </w:r>
        <w:r w:rsidR="005F53C5" w:rsidRPr="005F53C5">
          <w:t>Техническое обслуживание и ремонт средней сложности  и сложных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r w:rsidR="005F53C5" w:rsidRPr="005F53C5">
          <w:rPr>
            <w:noProof/>
          </w:rPr>
          <w:t>»</w:t>
        </w:r>
        <w:r w:rsidR="005F53C5" w:rsidRPr="005F53C5">
          <w:rPr>
            <w:noProof/>
            <w:webHidden/>
          </w:rPr>
          <w:tab/>
        </w:r>
        <w:r w:rsidR="00961592">
          <w:rPr>
            <w:noProof/>
            <w:webHidden/>
          </w:rPr>
          <w:t>60</w:t>
        </w:r>
      </w:hyperlink>
    </w:p>
    <w:p w14:paraId="2E261E18" w14:textId="1129C0B4" w:rsidR="005F53C5" w:rsidRPr="005F53C5" w:rsidRDefault="007405FF" w:rsidP="005F53C5">
      <w:pPr>
        <w:tabs>
          <w:tab w:val="decimal" w:leader="dot" w:pos="10195"/>
        </w:tabs>
        <w:ind w:left="284"/>
        <w:jc w:val="both"/>
        <w:rPr>
          <w:rFonts w:asciiTheme="minorHAnsi" w:eastAsiaTheme="minorEastAsia" w:hAnsiTheme="minorHAnsi" w:cstheme="minorBidi"/>
          <w:noProof/>
          <w:sz w:val="22"/>
        </w:rPr>
      </w:pPr>
      <w:hyperlink w:anchor="_Toc189750970" w:history="1">
        <w:r w:rsidR="005F53C5" w:rsidRPr="005F53C5">
          <w:rPr>
            <w:noProof/>
          </w:rPr>
          <w:t>3.12. Обобщенная трудовая функция «</w:t>
        </w:r>
        <w:r w:rsidR="005F53C5" w:rsidRPr="005F53C5">
          <w:t>Наладка, техническое обслуживание и ремонт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r w:rsidR="005F53C5" w:rsidRPr="005F53C5">
          <w:rPr>
            <w:noProof/>
          </w:rPr>
          <w:t>»</w:t>
        </w:r>
        <w:r w:rsidR="005F53C5" w:rsidRPr="005F53C5">
          <w:rPr>
            <w:noProof/>
            <w:webHidden/>
          </w:rPr>
          <w:tab/>
        </w:r>
        <w:r w:rsidR="00961592">
          <w:rPr>
            <w:noProof/>
            <w:webHidden/>
          </w:rPr>
          <w:t>70</w:t>
        </w:r>
      </w:hyperlink>
    </w:p>
    <w:p w14:paraId="075D50C5" w14:textId="6BC94E3C" w:rsidR="005F53C5" w:rsidRPr="005F53C5" w:rsidRDefault="007405FF" w:rsidP="005F53C5">
      <w:pPr>
        <w:tabs>
          <w:tab w:val="decimal" w:leader="dot" w:pos="10195"/>
        </w:tabs>
        <w:ind w:left="284"/>
        <w:jc w:val="both"/>
        <w:rPr>
          <w:rFonts w:asciiTheme="minorHAnsi" w:eastAsiaTheme="minorEastAsia" w:hAnsiTheme="minorHAnsi" w:cstheme="minorBidi"/>
          <w:noProof/>
          <w:sz w:val="22"/>
        </w:rPr>
      </w:pPr>
      <w:hyperlink w:anchor="_Toc189750971" w:history="1">
        <w:r w:rsidR="005F53C5" w:rsidRPr="005F53C5">
          <w:rPr>
            <w:noProof/>
          </w:rPr>
          <w:t>3.13. Обобщенная трудовая функция «</w:t>
        </w:r>
        <w:r w:rsidR="005F53C5" w:rsidRPr="005F53C5">
          <w:rPr>
            <w:szCs w:val="24"/>
          </w:rPr>
          <w:t>Проверка технического состояния (качества сборки) и испытание оборудования, узлов, агрегатов железнодорожного подвижного состава в т.ч. скоростного, высокоскоростного, диагностирование оборудования, узлов и агрегатов</w:t>
        </w:r>
        <w:r w:rsidR="005F53C5" w:rsidRPr="005F53C5">
          <w:rPr>
            <w:noProof/>
          </w:rPr>
          <w:t>»</w:t>
        </w:r>
        <w:r w:rsidR="005F53C5" w:rsidRPr="005F53C5">
          <w:rPr>
            <w:noProof/>
            <w:webHidden/>
          </w:rPr>
          <w:tab/>
        </w:r>
        <w:r w:rsidR="00961592">
          <w:rPr>
            <w:noProof/>
            <w:webHidden/>
          </w:rPr>
          <w:t>78</w:t>
        </w:r>
      </w:hyperlink>
    </w:p>
    <w:p w14:paraId="21F04513" w14:textId="277C3482" w:rsidR="005F53C5" w:rsidRPr="005F53C5" w:rsidRDefault="007405FF" w:rsidP="005F53C5">
      <w:pPr>
        <w:ind w:left="284"/>
        <w:jc w:val="both"/>
        <w:rPr>
          <w:rFonts w:asciiTheme="minorHAnsi" w:eastAsiaTheme="minorEastAsia" w:hAnsiTheme="minorHAnsi" w:cstheme="minorBidi"/>
          <w:noProof/>
          <w:sz w:val="22"/>
        </w:rPr>
      </w:pPr>
      <w:hyperlink w:anchor="_Toc189750972" w:history="1">
        <w:r w:rsidR="005F53C5" w:rsidRPr="005F53C5">
          <w:rPr>
            <w:noProof/>
          </w:rPr>
          <w:t>3.</w:t>
        </w:r>
        <w:r w:rsidR="005F53C5" w:rsidRPr="005F53C5">
          <w:rPr>
            <w:noProof/>
            <w:lang w:val="en-US"/>
          </w:rPr>
          <w:t>1</w:t>
        </w:r>
        <w:r w:rsidR="005F53C5" w:rsidRPr="005F53C5">
          <w:rPr>
            <w:noProof/>
          </w:rPr>
          <w:t>4. Обобщенная трудовая функция «</w:t>
        </w:r>
        <w:r w:rsidR="005F53C5" w:rsidRPr="005F53C5">
          <w:t>Техническое обслуживание и ремонт,  модернизация опытных образцов,  проверка работоспособности электронных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w:t>
        </w:r>
        <w:r w:rsidR="005F53C5" w:rsidRPr="005F53C5">
          <w:rPr>
            <w:noProof/>
          </w:rPr>
          <w:t>»……………………………………………………….</w:t>
        </w:r>
        <w:r w:rsidR="005F53C5" w:rsidRPr="005F53C5">
          <w:rPr>
            <w:noProof/>
            <w:webHidden/>
          </w:rPr>
          <w:tab/>
        </w:r>
        <w:r w:rsidR="00961592">
          <w:rPr>
            <w:noProof/>
            <w:webHidden/>
          </w:rPr>
          <w:t>84</w:t>
        </w:r>
      </w:hyperlink>
    </w:p>
    <w:p w14:paraId="1996A386" w14:textId="4174B16D" w:rsidR="005F53C5" w:rsidRPr="005F53C5" w:rsidRDefault="007405FF" w:rsidP="005F53C5">
      <w:pPr>
        <w:tabs>
          <w:tab w:val="decimal" w:leader="dot" w:pos="10195"/>
        </w:tabs>
        <w:ind w:left="284"/>
        <w:jc w:val="both"/>
        <w:rPr>
          <w:rFonts w:asciiTheme="minorHAnsi" w:eastAsiaTheme="minorEastAsia" w:hAnsiTheme="minorHAnsi" w:cstheme="minorBidi"/>
          <w:noProof/>
          <w:sz w:val="22"/>
        </w:rPr>
      </w:pPr>
      <w:hyperlink w:anchor="_Toc189750973" w:history="1">
        <w:r w:rsidR="005F53C5" w:rsidRPr="005F53C5">
          <w:rPr>
            <w:noProof/>
          </w:rPr>
          <w:t>3.15. Обобщенная трудовая функция «</w:t>
        </w:r>
        <w:r w:rsidR="005F53C5" w:rsidRPr="005F53C5">
          <w:t>Техническое обслуживание и ремонт особо сложного оборудования железнодорожного подвижного состава, в т.ч. скоростного, высокоскоростного с проверкой его работоспособности</w:t>
        </w:r>
        <w:r w:rsidR="005F53C5" w:rsidRPr="005F53C5">
          <w:rPr>
            <w:noProof/>
          </w:rPr>
          <w:t>»</w:t>
        </w:r>
        <w:r w:rsidR="005F53C5" w:rsidRPr="005F53C5">
          <w:rPr>
            <w:noProof/>
            <w:webHidden/>
          </w:rPr>
          <w:tab/>
        </w:r>
        <w:r w:rsidR="00961592">
          <w:rPr>
            <w:noProof/>
            <w:webHidden/>
          </w:rPr>
          <w:t>94</w:t>
        </w:r>
      </w:hyperlink>
    </w:p>
    <w:p w14:paraId="430C194E" w14:textId="62E11329" w:rsidR="005F53C5" w:rsidRPr="005F53C5" w:rsidRDefault="007405FF" w:rsidP="005F53C5">
      <w:pPr>
        <w:tabs>
          <w:tab w:val="decimal" w:leader="dot" w:pos="10195"/>
        </w:tabs>
        <w:ind w:left="284"/>
        <w:jc w:val="both"/>
        <w:rPr>
          <w:rFonts w:asciiTheme="minorHAnsi" w:eastAsiaTheme="minorEastAsia" w:hAnsiTheme="minorHAnsi" w:cstheme="minorBidi"/>
          <w:noProof/>
          <w:sz w:val="22"/>
        </w:rPr>
      </w:pPr>
      <w:hyperlink w:anchor="_Toc189750974" w:history="1">
        <w:r w:rsidR="005F53C5" w:rsidRPr="005F53C5">
          <w:rPr>
            <w:noProof/>
          </w:rPr>
          <w:t>3.16. Обобщенная трудовая функция «</w:t>
        </w:r>
        <w:r w:rsidR="005F53C5" w:rsidRPr="005F53C5">
          <w:rPr>
            <w:highlight w:val="yellow"/>
          </w:rPr>
          <w:t>Поддержание в исправном техническом состоянии узлов, механизмов и систем управления машин с механическим приводом рабочих органов</w:t>
        </w:r>
        <w:r w:rsidR="005F53C5" w:rsidRPr="005F53C5">
          <w:t>, механизмов пневмообдувки и электрообогрева, лубрикаторов</w:t>
        </w:r>
        <w:r w:rsidR="005F53C5" w:rsidRPr="005F53C5">
          <w:rPr>
            <w:noProof/>
          </w:rPr>
          <w:t>»</w:t>
        </w:r>
        <w:r w:rsidR="005F53C5" w:rsidRPr="005F53C5">
          <w:rPr>
            <w:noProof/>
            <w:webHidden/>
          </w:rPr>
          <w:tab/>
        </w:r>
        <w:r w:rsidR="00961592">
          <w:rPr>
            <w:noProof/>
            <w:webHidden/>
          </w:rPr>
          <w:t>97</w:t>
        </w:r>
      </w:hyperlink>
    </w:p>
    <w:p w14:paraId="4233A612" w14:textId="411725B7" w:rsidR="005F53C5" w:rsidRPr="005F53C5" w:rsidRDefault="007405FF" w:rsidP="005F53C5">
      <w:pPr>
        <w:tabs>
          <w:tab w:val="decimal" w:leader="dot" w:pos="10195"/>
        </w:tabs>
        <w:ind w:left="284"/>
        <w:jc w:val="both"/>
        <w:rPr>
          <w:rFonts w:asciiTheme="minorHAnsi" w:eastAsiaTheme="minorEastAsia" w:hAnsiTheme="minorHAnsi" w:cstheme="minorBidi"/>
          <w:noProof/>
          <w:sz w:val="22"/>
        </w:rPr>
      </w:pPr>
      <w:hyperlink w:anchor="_Toc189750975" w:history="1">
        <w:r w:rsidR="005F53C5" w:rsidRPr="005F53C5">
          <w:rPr>
            <w:noProof/>
          </w:rPr>
          <w:t>3.17. Обобщенная трудовая функция «</w:t>
        </w:r>
        <w:r w:rsidR="005F53C5" w:rsidRPr="005F53C5">
          <w:t>Поддержание в исправном техническом состоянии узлов, механизмов и систем управления машин с механическим приводом рабочих органов, механизмов пневмообдувки и электрообогрева, лубрикаторов</w:t>
        </w:r>
        <w:r w:rsidR="005F53C5" w:rsidRPr="005F53C5">
          <w:rPr>
            <w:noProof/>
          </w:rPr>
          <w:t>»</w:t>
        </w:r>
        <w:r w:rsidR="005F53C5" w:rsidRPr="005F53C5">
          <w:rPr>
            <w:noProof/>
            <w:webHidden/>
          </w:rPr>
          <w:tab/>
        </w:r>
        <w:r w:rsidR="00961592">
          <w:rPr>
            <w:noProof/>
            <w:webHidden/>
          </w:rPr>
          <w:t>102</w:t>
        </w:r>
      </w:hyperlink>
    </w:p>
    <w:p w14:paraId="5276C71F" w14:textId="3E0368D3" w:rsidR="005F53C5" w:rsidRPr="005F53C5" w:rsidRDefault="007405FF" w:rsidP="005F53C5">
      <w:pPr>
        <w:ind w:left="284"/>
        <w:jc w:val="both"/>
        <w:rPr>
          <w:rFonts w:asciiTheme="minorHAnsi" w:eastAsiaTheme="minorEastAsia" w:hAnsiTheme="minorHAnsi" w:cstheme="minorBidi"/>
          <w:noProof/>
          <w:sz w:val="22"/>
        </w:rPr>
      </w:pPr>
      <w:hyperlink w:anchor="_Toc189750976" w:history="1">
        <w:r w:rsidR="005F53C5" w:rsidRPr="005F53C5">
          <w:rPr>
            <w:noProof/>
          </w:rPr>
          <w:t>3.</w:t>
        </w:r>
        <w:r w:rsidR="005F53C5" w:rsidRPr="005F53C5">
          <w:rPr>
            <w:noProof/>
            <w:lang w:val="en-US"/>
          </w:rPr>
          <w:t>18</w:t>
        </w:r>
        <w:r w:rsidR="005F53C5" w:rsidRPr="005F53C5">
          <w:rPr>
            <w:noProof/>
          </w:rPr>
          <w:t>. Обобщенная трудовая функция «</w:t>
        </w:r>
        <w:r w:rsidR="005F53C5" w:rsidRPr="005F53C5">
          <w:t>Поддержание в исправном техническом состоянии узлов, механизмов, оборудования железнодорожно-строительн</w:t>
        </w:r>
        <w:bookmarkStart w:id="4" w:name="_GoBack"/>
        <w:bookmarkEnd w:id="4"/>
        <w:r w:rsidR="005F53C5" w:rsidRPr="005F53C5">
          <w:t>ых машин с электрическим, пневматическим и гидравлическим приводом рабочих органов, с автоматизированной системой управления, дефектоскопных установок, съемных дефектоскопов, узлов, механизмов, систем автоматики, электроники железнодорожно-строительных машин, оборудованных лазерными установками, промышленной электроникой и электронной контрольно-измерительной аппаратурой</w:t>
        </w:r>
        <w:r w:rsidR="005F53C5" w:rsidRPr="005F53C5">
          <w:rPr>
            <w:noProof/>
          </w:rPr>
          <w:t>»</w:t>
        </w:r>
        <w:r w:rsidR="005F53C5" w:rsidRPr="005F53C5">
          <w:rPr>
            <w:webHidden/>
          </w:rPr>
          <w:t>………………………………………………………………………………………...</w:t>
        </w:r>
        <w:r w:rsidR="00961592">
          <w:rPr>
            <w:noProof/>
            <w:webHidden/>
          </w:rPr>
          <w:t>109</w:t>
        </w:r>
      </w:hyperlink>
    </w:p>
    <w:p w14:paraId="31C1CE26" w14:textId="61F06368" w:rsidR="005F53C5" w:rsidRPr="005F53C5" w:rsidRDefault="007405FF" w:rsidP="005F53C5">
      <w:pPr>
        <w:tabs>
          <w:tab w:val="decimal" w:leader="dot" w:pos="10195"/>
        </w:tabs>
        <w:jc w:val="both"/>
        <w:rPr>
          <w:rFonts w:asciiTheme="minorHAnsi" w:eastAsiaTheme="minorEastAsia" w:hAnsiTheme="minorHAnsi" w:cstheme="minorBidi"/>
          <w:noProof/>
          <w:sz w:val="22"/>
        </w:rPr>
      </w:pPr>
      <w:hyperlink w:anchor="_Toc189750977" w:history="1">
        <w:r w:rsidR="005F53C5" w:rsidRPr="005F53C5">
          <w:rPr>
            <w:noProof/>
            <w:lang w:val="en-US"/>
          </w:rPr>
          <w:t>IV</w:t>
        </w:r>
        <w:r w:rsidR="005F53C5" w:rsidRPr="005F53C5">
          <w:rPr>
            <w:noProof/>
          </w:rPr>
          <w:t>. Сведения об организациях – разработчиках профессионального стандарта</w:t>
        </w:r>
        <w:r w:rsidR="005F53C5" w:rsidRPr="005F53C5">
          <w:rPr>
            <w:noProof/>
            <w:webHidden/>
          </w:rPr>
          <w:tab/>
        </w:r>
        <w:r w:rsidR="00961592">
          <w:rPr>
            <w:noProof/>
            <w:webHidden/>
          </w:rPr>
          <w:t>121</w:t>
        </w:r>
      </w:hyperlink>
    </w:p>
    <w:p w14:paraId="40D1F0A9" w14:textId="7E059A20" w:rsidR="007B1557" w:rsidRDefault="007405FF" w:rsidP="005F53C5">
      <w:pPr>
        <w:pStyle w:val="1a"/>
        <w:rPr>
          <w:sz w:val="28"/>
        </w:rPr>
      </w:pPr>
      <w:hyperlink w:anchor="_Toc189750978" w:history="1">
        <w:r w:rsidR="005F53C5" w:rsidRPr="005F53C5">
          <w:rPr>
            <w:noProof/>
            <w:lang w:val="en-US"/>
          </w:rPr>
          <w:t>V</w:t>
        </w:r>
        <w:r w:rsidR="005F53C5" w:rsidRPr="005F53C5">
          <w:rPr>
            <w:noProof/>
          </w:rPr>
          <w:t>. Сокращения, используемые в профессиональном стандарте</w:t>
        </w:r>
        <w:r w:rsidR="005F53C5" w:rsidRPr="005F53C5">
          <w:rPr>
            <w:noProof/>
            <w:webHidden/>
          </w:rPr>
          <w:tab/>
        </w:r>
        <w:r w:rsidR="005F53C5" w:rsidRPr="005F53C5">
          <w:rPr>
            <w:noProof/>
            <w:webHidden/>
          </w:rPr>
          <w:fldChar w:fldCharType="begin"/>
        </w:r>
        <w:r w:rsidR="005F53C5" w:rsidRPr="005F53C5">
          <w:rPr>
            <w:noProof/>
            <w:webHidden/>
          </w:rPr>
          <w:instrText xml:space="preserve"> PAGEREF _Toc189750978 \h </w:instrText>
        </w:r>
        <w:r w:rsidR="005F53C5" w:rsidRPr="005F53C5">
          <w:rPr>
            <w:noProof/>
            <w:webHidden/>
          </w:rPr>
        </w:r>
        <w:r w:rsidR="005F53C5" w:rsidRPr="005F53C5">
          <w:rPr>
            <w:noProof/>
            <w:webHidden/>
          </w:rPr>
          <w:fldChar w:fldCharType="separate"/>
        </w:r>
        <w:r w:rsidR="00961592">
          <w:rPr>
            <w:noProof/>
            <w:webHidden/>
          </w:rPr>
          <w:t>12</w:t>
        </w:r>
        <w:r w:rsidR="005F53C5" w:rsidRPr="005F53C5">
          <w:rPr>
            <w:noProof/>
            <w:webHidden/>
          </w:rPr>
          <w:fldChar w:fldCharType="end"/>
        </w:r>
      </w:hyperlink>
      <w:r w:rsidR="005F53C5" w:rsidRPr="00285474">
        <w:rPr>
          <w:rStyle w:val="aff0"/>
          <w:noProof/>
        </w:rPr>
        <w:fldChar w:fldCharType="end"/>
      </w:r>
      <w:r w:rsidR="00D637F8" w:rsidRPr="00636B94">
        <w:rPr>
          <w:sz w:val="28"/>
        </w:rPr>
        <w:fldChar w:fldCharType="end"/>
      </w:r>
      <w:bookmarkStart w:id="5" w:name="_Toc190862454"/>
      <w:bookmarkStart w:id="6" w:name="_Toc190941994"/>
      <w:commentRangeEnd w:id="3"/>
      <w:r w:rsidR="00BB680F" w:rsidRPr="00961592">
        <w:rPr>
          <w:rStyle w:val="af9"/>
          <w:sz w:val="24"/>
          <w:szCs w:val="24"/>
        </w:rPr>
        <w:commentReference w:id="3"/>
      </w:r>
      <w:bookmarkEnd w:id="5"/>
      <w:bookmarkEnd w:id="6"/>
      <w:r w:rsidR="00961592" w:rsidRPr="00961592">
        <w:rPr>
          <w:szCs w:val="24"/>
        </w:rPr>
        <w:t>2</w:t>
      </w:r>
    </w:p>
    <w:p w14:paraId="212E526F" w14:textId="77777777" w:rsidR="005F53C5" w:rsidRPr="005F53C5" w:rsidRDefault="005F53C5" w:rsidP="005F53C5"/>
    <w:p w14:paraId="510A676C" w14:textId="77777777" w:rsidR="00EB35C0" w:rsidRPr="00636B94" w:rsidRDefault="00BB2EA4" w:rsidP="00642100">
      <w:pPr>
        <w:pStyle w:val="1"/>
      </w:pPr>
      <w:bookmarkStart w:id="7" w:name="_Toc143792669"/>
      <w:bookmarkStart w:id="8" w:name="_Toc190941995"/>
      <w:r w:rsidRPr="00636B94">
        <w:rPr>
          <w:lang w:val="en-US"/>
        </w:rPr>
        <w:t>I</w:t>
      </w:r>
      <w:r w:rsidRPr="00636B94">
        <w:t xml:space="preserve">. </w:t>
      </w:r>
      <w:r w:rsidR="00EB35C0" w:rsidRPr="00636B94">
        <w:t>Общие сведения</w:t>
      </w:r>
      <w:bookmarkEnd w:id="7"/>
      <w:bookmarkEnd w:id="8"/>
    </w:p>
    <w:p w14:paraId="172E86E2" w14:textId="77777777" w:rsidR="00BB2EA4" w:rsidRPr="00636B94" w:rsidRDefault="00BB2EA4" w:rsidP="00BB2EA4">
      <w:pPr>
        <w:rPr>
          <w:sz w:val="22"/>
        </w:rPr>
      </w:pPr>
    </w:p>
    <w:tbl>
      <w:tblPr>
        <w:tblW w:w="5031" w:type="pct"/>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8414"/>
        <w:gridCol w:w="617"/>
        <w:gridCol w:w="1455"/>
      </w:tblGrid>
      <w:tr w:rsidR="00320525" w:rsidRPr="00636B94" w14:paraId="1187E0E8" w14:textId="77777777" w:rsidTr="00293A79">
        <w:trPr>
          <w:trHeight w:val="437"/>
        </w:trPr>
        <w:tc>
          <w:tcPr>
            <w:tcW w:w="4012" w:type="pct"/>
            <w:tcBorders>
              <w:top w:val="nil"/>
              <w:left w:val="nil"/>
              <w:bottom w:val="single" w:sz="4" w:space="0" w:color="808080" w:themeColor="background1" w:themeShade="80"/>
              <w:right w:val="nil"/>
            </w:tcBorders>
          </w:tcPr>
          <w:p w14:paraId="6EF94E1C" w14:textId="77777777" w:rsidR="00EB35C0" w:rsidRPr="00636B94" w:rsidRDefault="00964EF1" w:rsidP="00964EF1">
            <w:pPr>
              <w:jc w:val="both"/>
              <w:rPr>
                <w:szCs w:val="20"/>
              </w:rPr>
            </w:pPr>
            <w:r w:rsidRPr="00636B94">
              <w:t>Техническое обслуживание и</w:t>
            </w:r>
            <w:r w:rsidR="008C404F" w:rsidRPr="00636B94">
              <w:t xml:space="preserve"> ремонт железнодорожного подвижного состава</w:t>
            </w:r>
          </w:p>
        </w:tc>
        <w:tc>
          <w:tcPr>
            <w:tcW w:w="294" w:type="pct"/>
            <w:tcBorders>
              <w:top w:val="nil"/>
              <w:left w:val="nil"/>
              <w:bottom w:val="nil"/>
              <w:right w:val="single" w:sz="4" w:space="0" w:color="808080"/>
            </w:tcBorders>
          </w:tcPr>
          <w:p w14:paraId="6D368959" w14:textId="77777777" w:rsidR="00EB35C0" w:rsidRPr="00636B94" w:rsidRDefault="00EB35C0" w:rsidP="002A24B7">
            <w:pPr>
              <w:rPr>
                <w:szCs w:val="20"/>
              </w:rPr>
            </w:pPr>
          </w:p>
        </w:tc>
        <w:tc>
          <w:tcPr>
            <w:tcW w:w="694" w:type="pct"/>
            <w:tcBorders>
              <w:top w:val="single" w:sz="4" w:space="0" w:color="808080"/>
              <w:left w:val="single" w:sz="4" w:space="0" w:color="808080"/>
              <w:bottom w:val="single" w:sz="4" w:space="0" w:color="808080"/>
              <w:right w:val="single" w:sz="4" w:space="0" w:color="808080"/>
            </w:tcBorders>
            <w:vAlign w:val="center"/>
          </w:tcPr>
          <w:p w14:paraId="603FFADD" w14:textId="77777777" w:rsidR="00EB35C0" w:rsidRPr="00636B94" w:rsidRDefault="00EB35C0" w:rsidP="00BB2EA4">
            <w:pPr>
              <w:jc w:val="center"/>
              <w:rPr>
                <w:szCs w:val="20"/>
              </w:rPr>
            </w:pPr>
          </w:p>
        </w:tc>
      </w:tr>
      <w:tr w:rsidR="00320525" w:rsidRPr="00636B94" w14:paraId="46BC6BDE" w14:textId="77777777" w:rsidTr="00BB2EA4">
        <w:tc>
          <w:tcPr>
            <w:tcW w:w="4306" w:type="pct"/>
            <w:gridSpan w:val="2"/>
            <w:tcBorders>
              <w:top w:val="nil"/>
              <w:left w:val="nil"/>
              <w:bottom w:val="nil"/>
              <w:right w:val="nil"/>
            </w:tcBorders>
          </w:tcPr>
          <w:p w14:paraId="24CBD7FC" w14:textId="77777777" w:rsidR="00EB35C0" w:rsidRPr="00636B94" w:rsidRDefault="00EB35C0" w:rsidP="00786386">
            <w:pPr>
              <w:jc w:val="center"/>
              <w:rPr>
                <w:sz w:val="18"/>
                <w:szCs w:val="20"/>
              </w:rPr>
            </w:pPr>
            <w:r w:rsidRPr="00636B94">
              <w:rPr>
                <w:sz w:val="20"/>
                <w:szCs w:val="20"/>
              </w:rPr>
              <w:t>(наименование вида профессиональной деятельности)</w:t>
            </w:r>
          </w:p>
        </w:tc>
        <w:tc>
          <w:tcPr>
            <w:tcW w:w="694" w:type="pct"/>
            <w:tcBorders>
              <w:top w:val="single" w:sz="4" w:space="0" w:color="808080"/>
              <w:left w:val="nil"/>
              <w:bottom w:val="nil"/>
              <w:right w:val="nil"/>
            </w:tcBorders>
          </w:tcPr>
          <w:p w14:paraId="3B299EC3" w14:textId="77777777" w:rsidR="00EB35C0" w:rsidRPr="00636B94" w:rsidRDefault="00BB2EA4" w:rsidP="00786386">
            <w:pPr>
              <w:jc w:val="center"/>
              <w:rPr>
                <w:sz w:val="20"/>
                <w:szCs w:val="20"/>
              </w:rPr>
            </w:pPr>
            <w:r w:rsidRPr="00636B94">
              <w:rPr>
                <w:sz w:val="20"/>
                <w:szCs w:val="20"/>
              </w:rPr>
              <w:t>к</w:t>
            </w:r>
            <w:r w:rsidR="00EB35C0" w:rsidRPr="00636B94">
              <w:rPr>
                <w:sz w:val="20"/>
                <w:szCs w:val="20"/>
              </w:rPr>
              <w:t>од</w:t>
            </w:r>
          </w:p>
        </w:tc>
      </w:tr>
    </w:tbl>
    <w:p w14:paraId="4582F2FF" w14:textId="77777777" w:rsidR="00BB2EA4" w:rsidRPr="00636B94" w:rsidRDefault="00BB2EA4">
      <w:pPr>
        <w:rPr>
          <w:sz w:val="22"/>
        </w:rPr>
      </w:pPr>
    </w:p>
    <w:p w14:paraId="4BB10830" w14:textId="77777777" w:rsidR="00BB2EA4" w:rsidRPr="00636B94" w:rsidRDefault="00EA56B0">
      <w:r w:rsidRPr="00636B94">
        <w:t xml:space="preserve">Краткое описание </w:t>
      </w:r>
      <w:r w:rsidR="00BB2EA4" w:rsidRPr="00636B94">
        <w:t>вида профессиональной деятельности</w:t>
      </w:r>
    </w:p>
    <w:p w14:paraId="6193F453" w14:textId="77777777" w:rsidR="00BB2EA4" w:rsidRPr="00636B94" w:rsidRDefault="00BB2EA4">
      <w:pPr>
        <w:rPr>
          <w:sz w:val="22"/>
        </w:rPr>
      </w:pPr>
    </w:p>
    <w:tbl>
      <w:tblPr>
        <w:tblStyle w:val="aa"/>
        <w:tblW w:w="1045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10456"/>
      </w:tblGrid>
      <w:tr w:rsidR="00BB2EA4" w:rsidRPr="00636B94" w14:paraId="1A6CC518" w14:textId="77777777" w:rsidTr="00E66803">
        <w:tc>
          <w:tcPr>
            <w:tcW w:w="10456" w:type="dxa"/>
          </w:tcPr>
          <w:p w14:paraId="0410FAA9" w14:textId="77777777" w:rsidR="00BB2EA4" w:rsidRPr="00636B94" w:rsidRDefault="001A4C68" w:rsidP="00C018F1">
            <w:pPr>
              <w:jc w:val="both"/>
            </w:pPr>
            <w:r w:rsidRPr="00636B94">
              <w:rPr>
                <w:b/>
              </w:rPr>
              <w:t>Содержание железнодорожного подвижного состава в исправном техническом состоянии, обеспечивающем безопасность движения</w:t>
            </w:r>
          </w:p>
        </w:tc>
      </w:tr>
    </w:tbl>
    <w:p w14:paraId="59D1D6D3" w14:textId="77777777" w:rsidR="00BB2EA4" w:rsidRPr="00636B94" w:rsidRDefault="00BB2EA4">
      <w:pPr>
        <w:rPr>
          <w:sz w:val="22"/>
        </w:rPr>
      </w:pPr>
    </w:p>
    <w:p w14:paraId="622B43D4" w14:textId="77777777" w:rsidR="00BB2EA4" w:rsidRPr="00636B94" w:rsidRDefault="00BB2EA4">
      <w:pPr>
        <w:rPr>
          <w:lang w:val="en-US"/>
        </w:rPr>
      </w:pPr>
      <w:r w:rsidRPr="00636B94">
        <w:t>Группа занятий</w:t>
      </w:r>
    </w:p>
    <w:p w14:paraId="30D5FA6D" w14:textId="77777777" w:rsidR="00BB2EA4" w:rsidRPr="00636B94" w:rsidRDefault="00BB2EA4">
      <w:pPr>
        <w:rPr>
          <w:sz w:val="22"/>
        </w:rPr>
      </w:pPr>
    </w:p>
    <w:tbl>
      <w:tblPr>
        <w:tblW w:w="5031" w:type="pct"/>
        <w:tblInd w:w="-3"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506"/>
        <w:gridCol w:w="3607"/>
        <w:gridCol w:w="1260"/>
        <w:gridCol w:w="4113"/>
      </w:tblGrid>
      <w:tr w:rsidR="00AB7202" w:rsidRPr="00636B94" w14:paraId="2A35560C" w14:textId="77777777" w:rsidTr="00BB2EA4">
        <w:trPr>
          <w:trHeight w:val="20"/>
        </w:trPr>
        <w:tc>
          <w:tcPr>
            <w:tcW w:w="718" w:type="pct"/>
            <w:tcBorders>
              <w:top w:val="single" w:sz="2" w:space="0" w:color="808080"/>
              <w:left w:val="single" w:sz="2" w:space="0" w:color="808080"/>
              <w:bottom w:val="single" w:sz="2" w:space="0" w:color="808080"/>
              <w:right w:val="single" w:sz="2" w:space="0" w:color="808080"/>
            </w:tcBorders>
          </w:tcPr>
          <w:p w14:paraId="1BF4FC58" w14:textId="77777777" w:rsidR="00AB7202" w:rsidRPr="00636B94" w:rsidRDefault="00AB7202" w:rsidP="0050056A">
            <w:pPr>
              <w:pStyle w:val="ConsPlusNormal"/>
              <w:rPr>
                <w:rFonts w:ascii="Times New Roman" w:hAnsi="Times New Roman" w:cs="Times New Roman"/>
                <w:sz w:val="24"/>
                <w:szCs w:val="24"/>
              </w:rPr>
            </w:pPr>
            <w:r w:rsidRPr="00636B94">
              <w:rPr>
                <w:rFonts w:ascii="Times New Roman" w:hAnsi="Times New Roman" w:cs="Times New Roman"/>
                <w:sz w:val="24"/>
                <w:szCs w:val="24"/>
              </w:rPr>
              <w:t>723</w:t>
            </w:r>
            <w:r w:rsidR="0050056A" w:rsidRPr="00636B94">
              <w:rPr>
                <w:rFonts w:ascii="Times New Roman" w:hAnsi="Times New Roman" w:cs="Times New Roman"/>
                <w:sz w:val="24"/>
                <w:szCs w:val="24"/>
              </w:rPr>
              <w:t>2</w:t>
            </w:r>
          </w:p>
        </w:tc>
        <w:tc>
          <w:tcPr>
            <w:tcW w:w="1720" w:type="pct"/>
            <w:tcBorders>
              <w:top w:val="single" w:sz="2" w:space="0" w:color="808080"/>
              <w:left w:val="single" w:sz="2" w:space="0" w:color="808080"/>
              <w:bottom w:val="single" w:sz="2" w:space="0" w:color="808080"/>
              <w:right w:val="single" w:sz="2" w:space="0" w:color="808080"/>
            </w:tcBorders>
          </w:tcPr>
          <w:p w14:paraId="20818028" w14:textId="77777777" w:rsidR="00AB7202" w:rsidRPr="00636B94" w:rsidRDefault="0050056A" w:rsidP="00787CAD">
            <w:pPr>
              <w:pStyle w:val="ConsPlusNormal"/>
              <w:rPr>
                <w:rFonts w:ascii="Times New Roman" w:hAnsi="Times New Roman" w:cs="Times New Roman"/>
                <w:sz w:val="24"/>
                <w:szCs w:val="24"/>
              </w:rPr>
            </w:pPr>
            <w:r w:rsidRPr="00636B94">
              <w:rPr>
                <w:rFonts w:ascii="Times New Roman" w:hAnsi="Times New Roman" w:cs="Times New Roman"/>
                <w:sz w:val="24"/>
                <w:szCs w:val="24"/>
              </w:rPr>
              <w:t>Механики и ремонтники летательных аппаратов, судов и железнодорожного подвижного состава</w:t>
            </w:r>
          </w:p>
        </w:tc>
        <w:tc>
          <w:tcPr>
            <w:tcW w:w="601" w:type="pct"/>
            <w:tcBorders>
              <w:top w:val="single" w:sz="2" w:space="0" w:color="808080"/>
              <w:left w:val="single" w:sz="2" w:space="0" w:color="808080"/>
              <w:bottom w:val="single" w:sz="2" w:space="0" w:color="808080"/>
              <w:right w:val="single" w:sz="2" w:space="0" w:color="808080"/>
            </w:tcBorders>
          </w:tcPr>
          <w:p w14:paraId="231E3D40" w14:textId="77777777" w:rsidR="00AB7202" w:rsidRPr="00636B94" w:rsidRDefault="0050056A" w:rsidP="00787CAD">
            <w:pPr>
              <w:pStyle w:val="ConsPlusNormal"/>
              <w:rPr>
                <w:rFonts w:ascii="Times New Roman" w:hAnsi="Times New Roman" w:cs="Times New Roman"/>
                <w:sz w:val="24"/>
                <w:szCs w:val="24"/>
              </w:rPr>
            </w:pPr>
            <w:r w:rsidRPr="00636B94">
              <w:rPr>
                <w:rFonts w:ascii="Times New Roman" w:hAnsi="Times New Roman" w:cs="Times New Roman"/>
                <w:sz w:val="24"/>
                <w:szCs w:val="24"/>
              </w:rPr>
              <w:t>-</w:t>
            </w:r>
          </w:p>
        </w:tc>
        <w:tc>
          <w:tcPr>
            <w:tcW w:w="1961" w:type="pct"/>
            <w:tcBorders>
              <w:top w:val="single" w:sz="2" w:space="0" w:color="808080"/>
              <w:left w:val="single" w:sz="2" w:space="0" w:color="808080"/>
              <w:bottom w:val="single" w:sz="2" w:space="0" w:color="808080"/>
              <w:right w:val="single" w:sz="2" w:space="0" w:color="808080"/>
            </w:tcBorders>
          </w:tcPr>
          <w:p w14:paraId="5A207500" w14:textId="77777777" w:rsidR="00AB7202" w:rsidRPr="00636B94" w:rsidRDefault="0050056A" w:rsidP="00787CAD">
            <w:pPr>
              <w:pStyle w:val="ConsPlusNormal"/>
              <w:rPr>
                <w:rFonts w:ascii="Times New Roman" w:hAnsi="Times New Roman" w:cs="Times New Roman"/>
                <w:sz w:val="24"/>
                <w:szCs w:val="24"/>
              </w:rPr>
            </w:pPr>
            <w:r w:rsidRPr="00636B94">
              <w:rPr>
                <w:rFonts w:ascii="Times New Roman" w:hAnsi="Times New Roman" w:cs="Times New Roman"/>
                <w:sz w:val="24"/>
                <w:szCs w:val="24"/>
              </w:rPr>
              <w:t>-</w:t>
            </w:r>
          </w:p>
        </w:tc>
      </w:tr>
      <w:tr w:rsidR="00AB7202" w:rsidRPr="00636B94" w14:paraId="5B08381C" w14:textId="77777777" w:rsidTr="00BB2EA4">
        <w:trPr>
          <w:trHeight w:val="20"/>
        </w:trPr>
        <w:tc>
          <w:tcPr>
            <w:tcW w:w="718" w:type="pct"/>
            <w:tcBorders>
              <w:top w:val="single" w:sz="2" w:space="0" w:color="808080"/>
              <w:left w:val="nil"/>
              <w:bottom w:val="nil"/>
              <w:right w:val="nil"/>
            </w:tcBorders>
          </w:tcPr>
          <w:p w14:paraId="5B32C40E" w14:textId="77777777" w:rsidR="00AB7202" w:rsidRPr="00636B94" w:rsidRDefault="00AB7202" w:rsidP="0006663A">
            <w:pPr>
              <w:jc w:val="center"/>
              <w:rPr>
                <w:sz w:val="18"/>
              </w:rPr>
            </w:pPr>
            <w:r w:rsidRPr="00636B94">
              <w:rPr>
                <w:sz w:val="20"/>
              </w:rPr>
              <w:t>(код ОКЗ</w:t>
            </w:r>
            <w:r w:rsidRPr="00636B94">
              <w:rPr>
                <w:rStyle w:val="af2"/>
                <w:sz w:val="20"/>
              </w:rPr>
              <w:endnoteReference w:id="2"/>
            </w:r>
            <w:r w:rsidRPr="00636B94">
              <w:rPr>
                <w:sz w:val="20"/>
              </w:rPr>
              <w:t>)</w:t>
            </w:r>
          </w:p>
        </w:tc>
        <w:tc>
          <w:tcPr>
            <w:tcW w:w="1720" w:type="pct"/>
            <w:tcBorders>
              <w:top w:val="single" w:sz="2" w:space="0" w:color="808080"/>
              <w:left w:val="nil"/>
              <w:bottom w:val="nil"/>
              <w:right w:val="nil"/>
            </w:tcBorders>
          </w:tcPr>
          <w:p w14:paraId="459821AE" w14:textId="77777777" w:rsidR="00AB7202" w:rsidRPr="00636B94" w:rsidRDefault="00AB7202" w:rsidP="0006663A">
            <w:pPr>
              <w:jc w:val="center"/>
              <w:rPr>
                <w:sz w:val="18"/>
              </w:rPr>
            </w:pPr>
            <w:r w:rsidRPr="00636B94">
              <w:rPr>
                <w:sz w:val="20"/>
              </w:rPr>
              <w:t>(наименование)</w:t>
            </w:r>
          </w:p>
        </w:tc>
        <w:tc>
          <w:tcPr>
            <w:tcW w:w="601" w:type="pct"/>
            <w:tcBorders>
              <w:top w:val="single" w:sz="2" w:space="0" w:color="808080"/>
              <w:left w:val="nil"/>
              <w:bottom w:val="nil"/>
              <w:right w:val="nil"/>
            </w:tcBorders>
          </w:tcPr>
          <w:p w14:paraId="7850ECD2" w14:textId="77777777" w:rsidR="00AB7202" w:rsidRPr="00636B94" w:rsidRDefault="00AB7202" w:rsidP="0006663A">
            <w:pPr>
              <w:jc w:val="center"/>
              <w:rPr>
                <w:sz w:val="18"/>
              </w:rPr>
            </w:pPr>
            <w:r w:rsidRPr="00636B94">
              <w:rPr>
                <w:sz w:val="20"/>
              </w:rPr>
              <w:t>(код ОКЗ)</w:t>
            </w:r>
          </w:p>
        </w:tc>
        <w:tc>
          <w:tcPr>
            <w:tcW w:w="1961" w:type="pct"/>
            <w:tcBorders>
              <w:top w:val="single" w:sz="2" w:space="0" w:color="808080"/>
              <w:left w:val="nil"/>
              <w:bottom w:val="nil"/>
              <w:right w:val="nil"/>
            </w:tcBorders>
          </w:tcPr>
          <w:p w14:paraId="539A219C" w14:textId="77777777" w:rsidR="00AB7202" w:rsidRPr="00636B94" w:rsidRDefault="00AB7202" w:rsidP="0006663A">
            <w:pPr>
              <w:jc w:val="center"/>
              <w:rPr>
                <w:sz w:val="20"/>
              </w:rPr>
            </w:pPr>
            <w:r w:rsidRPr="00636B94">
              <w:rPr>
                <w:sz w:val="20"/>
              </w:rPr>
              <w:t>(наименование)</w:t>
            </w:r>
          </w:p>
        </w:tc>
      </w:tr>
    </w:tbl>
    <w:p w14:paraId="655D6D3A" w14:textId="77777777" w:rsidR="00BB2EA4" w:rsidRPr="00636B94" w:rsidRDefault="00BB2EA4">
      <w:r w:rsidRPr="00636B94">
        <w:lastRenderedPageBreak/>
        <w:t>Отнесение к области профессиональной деятельности</w:t>
      </w:r>
    </w:p>
    <w:p w14:paraId="4C3428DB" w14:textId="77777777" w:rsidR="00BB2EA4" w:rsidRPr="00636B94" w:rsidRDefault="00BB2EA4"/>
    <w:tbl>
      <w:tblPr>
        <w:tblW w:w="5016" w:type="pct"/>
        <w:tblInd w:w="-3"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501"/>
        <w:gridCol w:w="8953"/>
      </w:tblGrid>
      <w:tr w:rsidR="00F52F55" w:rsidRPr="00636B94" w14:paraId="6DF7A488" w14:textId="77777777" w:rsidTr="0047447C">
        <w:trPr>
          <w:trHeight w:val="44"/>
        </w:trPr>
        <w:tc>
          <w:tcPr>
            <w:tcW w:w="718" w:type="pct"/>
            <w:tcBorders>
              <w:top w:val="single" w:sz="2" w:space="0" w:color="808080"/>
              <w:left w:val="single" w:sz="2" w:space="0" w:color="808080"/>
              <w:bottom w:val="single" w:sz="2" w:space="0" w:color="808080"/>
              <w:right w:val="single" w:sz="2" w:space="0" w:color="808080"/>
            </w:tcBorders>
          </w:tcPr>
          <w:p w14:paraId="08102AC9" w14:textId="77777777" w:rsidR="00F52F55" w:rsidRPr="00636B94" w:rsidRDefault="00A74937" w:rsidP="00787CAD">
            <w:pPr>
              <w:pStyle w:val="ConsPlusNormal"/>
              <w:rPr>
                <w:rFonts w:ascii="Times New Roman" w:hAnsi="Times New Roman" w:cs="Times New Roman"/>
                <w:sz w:val="24"/>
                <w:szCs w:val="24"/>
              </w:rPr>
            </w:pPr>
            <w:r w:rsidRPr="00636B94">
              <w:rPr>
                <w:rFonts w:ascii="Times New Roman" w:hAnsi="Times New Roman" w:cs="Times New Roman"/>
                <w:sz w:val="24"/>
                <w:szCs w:val="24"/>
              </w:rPr>
              <w:t>17</w:t>
            </w:r>
          </w:p>
        </w:tc>
        <w:tc>
          <w:tcPr>
            <w:tcW w:w="4282" w:type="pct"/>
            <w:tcBorders>
              <w:top w:val="single" w:sz="2" w:space="0" w:color="808080"/>
              <w:left w:val="single" w:sz="2" w:space="0" w:color="808080"/>
              <w:bottom w:val="single" w:sz="2" w:space="0" w:color="808080"/>
              <w:right w:val="single" w:sz="2" w:space="0" w:color="808080"/>
            </w:tcBorders>
          </w:tcPr>
          <w:p w14:paraId="6F461099" w14:textId="77777777" w:rsidR="00F52F55" w:rsidRPr="00636B94" w:rsidRDefault="00A74937" w:rsidP="00787CAD">
            <w:pPr>
              <w:pStyle w:val="ConsPlusNormal"/>
              <w:rPr>
                <w:rFonts w:ascii="Times New Roman" w:hAnsi="Times New Roman" w:cs="Times New Roman"/>
                <w:sz w:val="24"/>
                <w:szCs w:val="24"/>
              </w:rPr>
            </w:pPr>
            <w:r w:rsidRPr="00636B94">
              <w:rPr>
                <w:rFonts w:ascii="Times New Roman" w:hAnsi="Times New Roman" w:cs="Times New Roman"/>
                <w:sz w:val="24"/>
                <w:szCs w:val="24"/>
              </w:rPr>
              <w:t>Транспорт</w:t>
            </w:r>
          </w:p>
        </w:tc>
      </w:tr>
      <w:tr w:rsidR="00F52F55" w:rsidRPr="00636B94" w14:paraId="64A9EF4C" w14:textId="77777777" w:rsidTr="0047447C">
        <w:trPr>
          <w:trHeight w:val="44"/>
        </w:trPr>
        <w:tc>
          <w:tcPr>
            <w:tcW w:w="718" w:type="pct"/>
            <w:tcBorders>
              <w:top w:val="single" w:sz="2" w:space="0" w:color="808080"/>
              <w:left w:val="nil"/>
              <w:bottom w:val="nil"/>
              <w:right w:val="nil"/>
            </w:tcBorders>
            <w:vAlign w:val="center"/>
          </w:tcPr>
          <w:p w14:paraId="506FE56C" w14:textId="77777777" w:rsidR="00F52F55" w:rsidRPr="00636B94" w:rsidRDefault="00F52F55" w:rsidP="00EC0854">
            <w:pPr>
              <w:jc w:val="center"/>
              <w:rPr>
                <w:sz w:val="20"/>
                <w:szCs w:val="18"/>
              </w:rPr>
            </w:pPr>
            <w:r w:rsidRPr="00636B94">
              <w:rPr>
                <w:sz w:val="20"/>
                <w:szCs w:val="18"/>
              </w:rPr>
              <w:t>(код ОПД</w:t>
            </w:r>
            <w:r w:rsidRPr="00636B94">
              <w:rPr>
                <w:rStyle w:val="af2"/>
                <w:sz w:val="20"/>
                <w:szCs w:val="18"/>
              </w:rPr>
              <w:endnoteReference w:id="3"/>
            </w:r>
            <w:r w:rsidRPr="00636B94">
              <w:rPr>
                <w:sz w:val="20"/>
                <w:szCs w:val="18"/>
              </w:rPr>
              <w:t>)</w:t>
            </w:r>
          </w:p>
          <w:p w14:paraId="6FC14F5A" w14:textId="77777777" w:rsidR="00F52F55" w:rsidRPr="00636B94" w:rsidRDefault="00F52F55" w:rsidP="00EC0854">
            <w:pPr>
              <w:jc w:val="center"/>
              <w:rPr>
                <w:sz w:val="18"/>
                <w:szCs w:val="18"/>
              </w:rPr>
            </w:pPr>
          </w:p>
        </w:tc>
        <w:tc>
          <w:tcPr>
            <w:tcW w:w="4282" w:type="pct"/>
            <w:tcBorders>
              <w:top w:val="single" w:sz="2" w:space="0" w:color="808080"/>
              <w:left w:val="nil"/>
              <w:bottom w:val="nil"/>
              <w:right w:val="nil"/>
            </w:tcBorders>
            <w:vAlign w:val="center"/>
          </w:tcPr>
          <w:p w14:paraId="660E17D8" w14:textId="77777777" w:rsidR="00F52F55" w:rsidRPr="00636B94" w:rsidRDefault="00F52F55" w:rsidP="0006663A">
            <w:pPr>
              <w:jc w:val="center"/>
              <w:rPr>
                <w:sz w:val="20"/>
                <w:szCs w:val="18"/>
              </w:rPr>
            </w:pPr>
            <w:r w:rsidRPr="00636B94">
              <w:rPr>
                <w:sz w:val="20"/>
                <w:szCs w:val="18"/>
              </w:rPr>
              <w:t>(наименование области профессиональной деятельности)</w:t>
            </w:r>
          </w:p>
          <w:p w14:paraId="45B5A5E4" w14:textId="77777777" w:rsidR="00F52F55" w:rsidRPr="00636B94" w:rsidRDefault="00F52F55" w:rsidP="0006663A">
            <w:pPr>
              <w:jc w:val="center"/>
              <w:rPr>
                <w:sz w:val="20"/>
                <w:szCs w:val="18"/>
              </w:rPr>
            </w:pPr>
          </w:p>
        </w:tc>
      </w:tr>
    </w:tbl>
    <w:p w14:paraId="664E1DC9" w14:textId="77777777" w:rsidR="0047447C" w:rsidRPr="00636B94" w:rsidRDefault="0047447C" w:rsidP="0047447C">
      <w:pPr>
        <w:suppressAutoHyphens/>
        <w:rPr>
          <w:szCs w:val="24"/>
        </w:rPr>
      </w:pPr>
      <w:r w:rsidRPr="00636B94">
        <w:rPr>
          <w:szCs w:val="24"/>
        </w:rPr>
        <w:t>Отнесение к видам экономической деятельности:</w:t>
      </w:r>
    </w:p>
    <w:p w14:paraId="5DD9866D" w14:textId="77777777" w:rsidR="0047447C" w:rsidRPr="00636B94" w:rsidRDefault="0047447C" w:rsidP="0047447C">
      <w:pPr>
        <w:suppressAutoHyphens/>
        <w:rPr>
          <w:szCs w:val="24"/>
        </w:rPr>
      </w:pPr>
    </w:p>
    <w:tbl>
      <w:tblPr>
        <w:tblW w:w="10456"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4A0" w:firstRow="1" w:lastRow="0" w:firstColumn="1" w:lastColumn="0" w:noHBand="0" w:noVBand="1"/>
      </w:tblPr>
      <w:tblGrid>
        <w:gridCol w:w="1701"/>
        <w:gridCol w:w="8755"/>
      </w:tblGrid>
      <w:tr w:rsidR="00A74937" w:rsidRPr="00636B94" w14:paraId="3A63C16B" w14:textId="77777777" w:rsidTr="00E66803">
        <w:trPr>
          <w:trHeight w:val="170"/>
        </w:trPr>
        <w:tc>
          <w:tcPr>
            <w:tcW w:w="1701" w:type="dxa"/>
          </w:tcPr>
          <w:p w14:paraId="7D06FEB4" w14:textId="77777777" w:rsidR="00A74937" w:rsidRPr="00636B94" w:rsidRDefault="00A74937" w:rsidP="00787CAD">
            <w:pPr>
              <w:pStyle w:val="ConsPlusNormal"/>
              <w:rPr>
                <w:rFonts w:ascii="Times New Roman" w:hAnsi="Times New Roman" w:cs="Times New Roman"/>
                <w:sz w:val="24"/>
                <w:szCs w:val="24"/>
              </w:rPr>
            </w:pPr>
            <w:r w:rsidRPr="00636B94">
              <w:rPr>
                <w:rFonts w:ascii="Times New Roman" w:hAnsi="Times New Roman" w:cs="Times New Roman"/>
                <w:sz w:val="24"/>
                <w:szCs w:val="24"/>
              </w:rPr>
              <w:t>33.17</w:t>
            </w:r>
          </w:p>
        </w:tc>
        <w:tc>
          <w:tcPr>
            <w:tcW w:w="8755" w:type="dxa"/>
          </w:tcPr>
          <w:p w14:paraId="106629F1" w14:textId="77777777" w:rsidR="00A74937" w:rsidRPr="00636B94" w:rsidRDefault="00A74937" w:rsidP="00787CAD">
            <w:pPr>
              <w:pStyle w:val="ConsPlusNormal"/>
              <w:rPr>
                <w:rFonts w:ascii="Times New Roman" w:hAnsi="Times New Roman" w:cs="Times New Roman"/>
                <w:sz w:val="24"/>
                <w:szCs w:val="24"/>
              </w:rPr>
            </w:pPr>
            <w:r w:rsidRPr="00636B94">
              <w:rPr>
                <w:rFonts w:ascii="Times New Roman" w:hAnsi="Times New Roman" w:cs="Times New Roman"/>
                <w:sz w:val="24"/>
                <w:szCs w:val="24"/>
              </w:rPr>
              <w:t>Ремонт и техническое обслуживание прочих транспортных средств и оборудования</w:t>
            </w:r>
          </w:p>
        </w:tc>
      </w:tr>
      <w:tr w:rsidR="00A74937" w:rsidRPr="00636B94" w14:paraId="3169E08F" w14:textId="77777777" w:rsidTr="00E66803">
        <w:trPr>
          <w:trHeight w:val="170"/>
        </w:trPr>
        <w:tc>
          <w:tcPr>
            <w:tcW w:w="1701" w:type="dxa"/>
          </w:tcPr>
          <w:p w14:paraId="1FFFE88F" w14:textId="77777777" w:rsidR="00A74937" w:rsidRPr="00636B94" w:rsidRDefault="00A74937" w:rsidP="00787CAD">
            <w:pPr>
              <w:pStyle w:val="ConsPlusNormal"/>
              <w:rPr>
                <w:rFonts w:ascii="Times New Roman" w:hAnsi="Times New Roman" w:cs="Times New Roman"/>
                <w:sz w:val="24"/>
                <w:szCs w:val="24"/>
              </w:rPr>
            </w:pPr>
            <w:r w:rsidRPr="00636B94">
              <w:rPr>
                <w:rFonts w:ascii="Times New Roman" w:hAnsi="Times New Roman" w:cs="Times New Roman"/>
                <w:sz w:val="24"/>
                <w:szCs w:val="24"/>
              </w:rPr>
              <w:t>45.20.2</w:t>
            </w:r>
          </w:p>
        </w:tc>
        <w:tc>
          <w:tcPr>
            <w:tcW w:w="8755" w:type="dxa"/>
          </w:tcPr>
          <w:p w14:paraId="378982C0" w14:textId="77777777" w:rsidR="00A74937" w:rsidRPr="00636B94" w:rsidRDefault="00A74937" w:rsidP="00787CAD">
            <w:pPr>
              <w:pStyle w:val="ConsPlusNormal"/>
              <w:rPr>
                <w:rFonts w:ascii="Times New Roman" w:hAnsi="Times New Roman" w:cs="Times New Roman"/>
                <w:sz w:val="24"/>
                <w:szCs w:val="24"/>
              </w:rPr>
            </w:pPr>
            <w:r w:rsidRPr="00636B94">
              <w:rPr>
                <w:rFonts w:ascii="Times New Roman" w:hAnsi="Times New Roman" w:cs="Times New Roman"/>
                <w:sz w:val="24"/>
                <w:szCs w:val="24"/>
              </w:rPr>
              <w:t>Техническое обслуживание и ремонт прочих автотранспортных средств</w:t>
            </w:r>
          </w:p>
        </w:tc>
      </w:tr>
      <w:tr w:rsidR="00A74937" w:rsidRPr="00636B94" w14:paraId="1D6A9669" w14:textId="77777777" w:rsidTr="00E66803">
        <w:trPr>
          <w:trHeight w:val="170"/>
        </w:trPr>
        <w:tc>
          <w:tcPr>
            <w:tcW w:w="1701" w:type="dxa"/>
          </w:tcPr>
          <w:p w14:paraId="45D89B80" w14:textId="77777777" w:rsidR="00A74937" w:rsidRPr="00636B94" w:rsidRDefault="00A74937" w:rsidP="00787CAD">
            <w:pPr>
              <w:pStyle w:val="ConsPlusNormal"/>
              <w:rPr>
                <w:rFonts w:ascii="Times New Roman" w:hAnsi="Times New Roman" w:cs="Times New Roman"/>
                <w:sz w:val="24"/>
                <w:szCs w:val="24"/>
              </w:rPr>
            </w:pPr>
            <w:r w:rsidRPr="00636B94">
              <w:rPr>
                <w:rFonts w:ascii="Times New Roman" w:hAnsi="Times New Roman" w:cs="Times New Roman"/>
                <w:sz w:val="24"/>
                <w:szCs w:val="24"/>
              </w:rPr>
              <w:t>49.10</w:t>
            </w:r>
          </w:p>
        </w:tc>
        <w:tc>
          <w:tcPr>
            <w:tcW w:w="8755" w:type="dxa"/>
          </w:tcPr>
          <w:p w14:paraId="21D25744" w14:textId="77777777" w:rsidR="00A74937" w:rsidRPr="00636B94" w:rsidRDefault="00A74937" w:rsidP="00787CAD">
            <w:pPr>
              <w:pStyle w:val="ConsPlusNormal"/>
              <w:rPr>
                <w:rFonts w:ascii="Times New Roman" w:hAnsi="Times New Roman" w:cs="Times New Roman"/>
                <w:sz w:val="24"/>
                <w:szCs w:val="24"/>
              </w:rPr>
            </w:pPr>
            <w:r w:rsidRPr="00636B94">
              <w:rPr>
                <w:rFonts w:ascii="Times New Roman" w:hAnsi="Times New Roman" w:cs="Times New Roman"/>
                <w:sz w:val="24"/>
                <w:szCs w:val="24"/>
              </w:rPr>
              <w:t>Деятельность железнодорожного транспорта: междугородные и международные пассажирские перевозки</w:t>
            </w:r>
          </w:p>
        </w:tc>
      </w:tr>
      <w:tr w:rsidR="00A74937" w:rsidRPr="00636B94" w14:paraId="15F0C65C" w14:textId="77777777" w:rsidTr="00E66803">
        <w:trPr>
          <w:trHeight w:val="170"/>
        </w:trPr>
        <w:tc>
          <w:tcPr>
            <w:tcW w:w="1701" w:type="dxa"/>
          </w:tcPr>
          <w:p w14:paraId="1D18F14B" w14:textId="77777777" w:rsidR="00A74937" w:rsidRPr="00636B94" w:rsidRDefault="00A74937" w:rsidP="00787CAD">
            <w:pPr>
              <w:pStyle w:val="ConsPlusNormal"/>
              <w:rPr>
                <w:rFonts w:ascii="Times New Roman" w:hAnsi="Times New Roman" w:cs="Times New Roman"/>
                <w:sz w:val="24"/>
                <w:szCs w:val="24"/>
              </w:rPr>
            </w:pPr>
            <w:r w:rsidRPr="00636B94">
              <w:rPr>
                <w:rFonts w:ascii="Times New Roman" w:hAnsi="Times New Roman" w:cs="Times New Roman"/>
                <w:sz w:val="24"/>
                <w:szCs w:val="24"/>
              </w:rPr>
              <w:t>49.20</w:t>
            </w:r>
          </w:p>
        </w:tc>
        <w:tc>
          <w:tcPr>
            <w:tcW w:w="8755" w:type="dxa"/>
          </w:tcPr>
          <w:p w14:paraId="60ED9818" w14:textId="77777777" w:rsidR="00A74937" w:rsidRPr="00636B94" w:rsidRDefault="00A74937" w:rsidP="00787CAD">
            <w:pPr>
              <w:pStyle w:val="ConsPlusNormal"/>
              <w:rPr>
                <w:rFonts w:ascii="Times New Roman" w:hAnsi="Times New Roman" w:cs="Times New Roman"/>
                <w:sz w:val="24"/>
                <w:szCs w:val="24"/>
              </w:rPr>
            </w:pPr>
            <w:r w:rsidRPr="00636B94">
              <w:rPr>
                <w:rFonts w:ascii="Times New Roman" w:hAnsi="Times New Roman" w:cs="Times New Roman"/>
                <w:sz w:val="24"/>
                <w:szCs w:val="24"/>
              </w:rPr>
              <w:t>Деятельность железнодорожного транспорта: грузовые перевозки</w:t>
            </w:r>
          </w:p>
        </w:tc>
      </w:tr>
      <w:tr w:rsidR="00A74937" w:rsidRPr="00636B94" w14:paraId="5895839E" w14:textId="77777777" w:rsidTr="00E66803">
        <w:trPr>
          <w:trHeight w:val="170"/>
        </w:trPr>
        <w:tc>
          <w:tcPr>
            <w:tcW w:w="1701" w:type="dxa"/>
          </w:tcPr>
          <w:p w14:paraId="50F671A4" w14:textId="77777777" w:rsidR="00A74937" w:rsidRPr="00636B94" w:rsidRDefault="00A74937" w:rsidP="00787CAD">
            <w:pPr>
              <w:pStyle w:val="ConsPlusNormal"/>
              <w:rPr>
                <w:rFonts w:ascii="Times New Roman" w:hAnsi="Times New Roman" w:cs="Times New Roman"/>
                <w:sz w:val="24"/>
                <w:szCs w:val="24"/>
              </w:rPr>
            </w:pPr>
            <w:r w:rsidRPr="00636B94">
              <w:rPr>
                <w:rFonts w:ascii="Times New Roman" w:hAnsi="Times New Roman" w:cs="Times New Roman"/>
                <w:sz w:val="24"/>
                <w:szCs w:val="24"/>
              </w:rPr>
              <w:t>49.31.1</w:t>
            </w:r>
          </w:p>
        </w:tc>
        <w:tc>
          <w:tcPr>
            <w:tcW w:w="8755" w:type="dxa"/>
          </w:tcPr>
          <w:p w14:paraId="19727F97" w14:textId="77777777" w:rsidR="00A74937" w:rsidRPr="00636B94" w:rsidRDefault="00A74937" w:rsidP="00787CAD">
            <w:pPr>
              <w:pStyle w:val="ConsPlusNormal"/>
              <w:rPr>
                <w:rFonts w:ascii="Times New Roman" w:hAnsi="Times New Roman" w:cs="Times New Roman"/>
                <w:sz w:val="24"/>
                <w:szCs w:val="24"/>
              </w:rPr>
            </w:pPr>
            <w:r w:rsidRPr="00636B94">
              <w:rPr>
                <w:rFonts w:ascii="Times New Roman" w:hAnsi="Times New Roman" w:cs="Times New Roman"/>
                <w:sz w:val="24"/>
                <w:szCs w:val="24"/>
              </w:rPr>
              <w:t>Перевозки пассажиров железнодорожным транспортом в пригородном сообщении</w:t>
            </w:r>
          </w:p>
        </w:tc>
      </w:tr>
      <w:tr w:rsidR="00A74937" w:rsidRPr="00636B94" w14:paraId="4A455997" w14:textId="77777777" w:rsidTr="00E66803">
        <w:trPr>
          <w:trHeight w:val="170"/>
        </w:trPr>
        <w:tc>
          <w:tcPr>
            <w:tcW w:w="1701" w:type="dxa"/>
          </w:tcPr>
          <w:p w14:paraId="7AE73457" w14:textId="77777777" w:rsidR="00A74937" w:rsidRPr="00636B94" w:rsidRDefault="00A74937" w:rsidP="00787CAD">
            <w:pPr>
              <w:pStyle w:val="ConsPlusNormal"/>
              <w:rPr>
                <w:rFonts w:ascii="Times New Roman" w:hAnsi="Times New Roman" w:cs="Times New Roman"/>
                <w:sz w:val="24"/>
                <w:szCs w:val="24"/>
              </w:rPr>
            </w:pPr>
            <w:r w:rsidRPr="00636B94">
              <w:rPr>
                <w:rFonts w:ascii="Times New Roman" w:hAnsi="Times New Roman" w:cs="Times New Roman"/>
                <w:sz w:val="24"/>
                <w:szCs w:val="24"/>
              </w:rPr>
              <w:t>52.21.19</w:t>
            </w:r>
          </w:p>
        </w:tc>
        <w:tc>
          <w:tcPr>
            <w:tcW w:w="8755" w:type="dxa"/>
          </w:tcPr>
          <w:p w14:paraId="12CFD5AF" w14:textId="77777777" w:rsidR="00A74937" w:rsidRPr="00636B94" w:rsidRDefault="00A74937" w:rsidP="00787CAD">
            <w:pPr>
              <w:pStyle w:val="ConsPlusNormal"/>
              <w:rPr>
                <w:rFonts w:ascii="Times New Roman" w:hAnsi="Times New Roman" w:cs="Times New Roman"/>
                <w:sz w:val="24"/>
                <w:szCs w:val="24"/>
              </w:rPr>
            </w:pPr>
            <w:r w:rsidRPr="00636B94">
              <w:rPr>
                <w:rFonts w:ascii="Times New Roman" w:hAnsi="Times New Roman" w:cs="Times New Roman"/>
                <w:sz w:val="24"/>
                <w:szCs w:val="24"/>
              </w:rPr>
              <w:t>Деятельность вспомогательная прочая, связанная с железнодорожным транспортом</w:t>
            </w:r>
          </w:p>
        </w:tc>
      </w:tr>
    </w:tbl>
    <w:p w14:paraId="618AC67A" w14:textId="77777777" w:rsidR="0047447C" w:rsidRPr="00636B94" w:rsidRDefault="0047447C" w:rsidP="0047447C">
      <w:pPr>
        <w:suppressAutoHyphens/>
        <w:rPr>
          <w:szCs w:val="24"/>
        </w:rPr>
        <w:sectPr w:rsidR="0047447C" w:rsidRPr="00636B94" w:rsidSect="00787CAD">
          <w:headerReference w:type="even" r:id="rId10"/>
          <w:headerReference w:type="default" r:id="rId11"/>
          <w:headerReference w:type="first" r:id="rId12"/>
          <w:footnotePr>
            <w:pos w:val="beneathText"/>
          </w:footnotePr>
          <w:endnotePr>
            <w:numFmt w:val="decimal"/>
          </w:endnotePr>
          <w:pgSz w:w="11906" w:h="16838"/>
          <w:pgMar w:top="1134" w:right="567" w:bottom="1134" w:left="1134" w:header="709" w:footer="709" w:gutter="0"/>
          <w:cols w:space="708"/>
          <w:titlePg/>
          <w:docGrid w:linePitch="360"/>
        </w:sectPr>
      </w:pPr>
      <w:r w:rsidRPr="00636B94">
        <w:rPr>
          <w:sz w:val="20"/>
          <w:szCs w:val="20"/>
        </w:rPr>
        <w:t>(код ОКВЭД</w:t>
      </w:r>
      <w:r w:rsidRPr="00636B94">
        <w:rPr>
          <w:rStyle w:val="af2"/>
          <w:sz w:val="20"/>
          <w:szCs w:val="20"/>
        </w:rPr>
        <w:endnoteReference w:id="4"/>
      </w:r>
      <w:r w:rsidRPr="00636B94">
        <w:rPr>
          <w:sz w:val="20"/>
          <w:szCs w:val="20"/>
        </w:rPr>
        <w:t>)                                                     (наименование вида экономической деятельности)</w:t>
      </w:r>
    </w:p>
    <w:p w14:paraId="23ED213F" w14:textId="77777777" w:rsidR="0047447C" w:rsidRPr="00636B94" w:rsidRDefault="0047447C" w:rsidP="0047447C"/>
    <w:p w14:paraId="5B212914" w14:textId="77777777" w:rsidR="0047447C" w:rsidRPr="00636B94" w:rsidRDefault="0047447C" w:rsidP="0047447C"/>
    <w:p w14:paraId="2231D123" w14:textId="77777777" w:rsidR="00BB2EA4" w:rsidRPr="00636B94" w:rsidRDefault="00BB2EA4" w:rsidP="00642100">
      <w:pPr>
        <w:pStyle w:val="1"/>
      </w:pPr>
      <w:bookmarkStart w:id="9" w:name="_Toc143792670"/>
      <w:bookmarkStart w:id="10" w:name="_Toc190941996"/>
      <w:r w:rsidRPr="00636B94">
        <w:rPr>
          <w:lang w:val="en-US"/>
        </w:rPr>
        <w:t>II</w:t>
      </w:r>
      <w:r w:rsidRPr="00636B94">
        <w:t>. Описание трудовых функций, входящих в профессиональный стандарт (функциональная карта вида профессиональной деятельности</w:t>
      </w:r>
      <w:bookmarkEnd w:id="9"/>
      <w:r w:rsidR="004E0142" w:rsidRPr="00636B94">
        <w:t>)</w:t>
      </w:r>
      <w:bookmarkEnd w:id="10"/>
    </w:p>
    <w:p w14:paraId="6C3102A1" w14:textId="77777777" w:rsidR="00BB2EA4" w:rsidRPr="00636B94" w:rsidRDefault="00BB2EA4"/>
    <w:tbl>
      <w:tblPr>
        <w:tblW w:w="5022"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651"/>
        <w:gridCol w:w="3288"/>
        <w:gridCol w:w="1559"/>
        <w:gridCol w:w="2551"/>
        <w:gridCol w:w="3989"/>
        <w:gridCol w:w="1111"/>
        <w:gridCol w:w="1702"/>
      </w:tblGrid>
      <w:tr w:rsidR="00366340" w:rsidRPr="00636B94" w14:paraId="7AE5EF55" w14:textId="77777777" w:rsidTr="006F454C">
        <w:tc>
          <w:tcPr>
            <w:tcW w:w="2710" w:type="pct"/>
            <w:gridSpan w:val="4"/>
            <w:vAlign w:val="center"/>
          </w:tcPr>
          <w:p w14:paraId="2F3ECF4E" w14:textId="77777777" w:rsidR="00366340" w:rsidRPr="00636B94" w:rsidRDefault="00366340" w:rsidP="00237983">
            <w:pPr>
              <w:jc w:val="center"/>
              <w:rPr>
                <w:szCs w:val="24"/>
              </w:rPr>
            </w:pPr>
            <w:bookmarkStart w:id="11" w:name="_Hlk143788916"/>
            <w:r w:rsidRPr="00636B94">
              <w:rPr>
                <w:szCs w:val="24"/>
              </w:rPr>
              <w:t>Обобщенные трудовые функции</w:t>
            </w:r>
          </w:p>
        </w:tc>
        <w:tc>
          <w:tcPr>
            <w:tcW w:w="2290" w:type="pct"/>
            <w:gridSpan w:val="3"/>
            <w:vAlign w:val="center"/>
          </w:tcPr>
          <w:p w14:paraId="17A39DB5" w14:textId="77777777" w:rsidR="00366340" w:rsidRPr="00636B94" w:rsidRDefault="00366340" w:rsidP="00237983">
            <w:pPr>
              <w:jc w:val="center"/>
              <w:rPr>
                <w:szCs w:val="24"/>
              </w:rPr>
            </w:pPr>
            <w:r w:rsidRPr="00636B94">
              <w:rPr>
                <w:szCs w:val="24"/>
              </w:rPr>
              <w:t>Трудовые функции</w:t>
            </w:r>
          </w:p>
        </w:tc>
      </w:tr>
      <w:tr w:rsidR="00C62343" w:rsidRPr="00636B94" w14:paraId="1F8CB422" w14:textId="77777777" w:rsidTr="00C62343">
        <w:trPr>
          <w:trHeight w:val="1"/>
        </w:trPr>
        <w:tc>
          <w:tcPr>
            <w:tcW w:w="219" w:type="pct"/>
            <w:vAlign w:val="center"/>
          </w:tcPr>
          <w:p w14:paraId="621B9420" w14:textId="77777777" w:rsidR="00366340" w:rsidRPr="00636B94" w:rsidRDefault="00366340" w:rsidP="00237983">
            <w:pPr>
              <w:jc w:val="center"/>
              <w:rPr>
                <w:szCs w:val="24"/>
              </w:rPr>
            </w:pPr>
            <w:r w:rsidRPr="00636B94">
              <w:rPr>
                <w:szCs w:val="24"/>
              </w:rPr>
              <w:t>код</w:t>
            </w:r>
          </w:p>
        </w:tc>
        <w:tc>
          <w:tcPr>
            <w:tcW w:w="1107" w:type="pct"/>
            <w:vAlign w:val="center"/>
          </w:tcPr>
          <w:p w14:paraId="570E8064" w14:textId="77777777" w:rsidR="00366340" w:rsidRPr="00636B94" w:rsidRDefault="00366340" w:rsidP="00237983">
            <w:pPr>
              <w:jc w:val="center"/>
              <w:rPr>
                <w:szCs w:val="24"/>
              </w:rPr>
            </w:pPr>
            <w:r w:rsidRPr="00636B94">
              <w:rPr>
                <w:szCs w:val="24"/>
              </w:rPr>
              <w:t>наименование</w:t>
            </w:r>
          </w:p>
        </w:tc>
        <w:tc>
          <w:tcPr>
            <w:tcW w:w="525" w:type="pct"/>
            <w:vAlign w:val="center"/>
          </w:tcPr>
          <w:p w14:paraId="62606454" w14:textId="77777777" w:rsidR="00366340" w:rsidRPr="00636B94" w:rsidRDefault="00366340" w:rsidP="00237983">
            <w:pPr>
              <w:jc w:val="center"/>
              <w:rPr>
                <w:szCs w:val="24"/>
              </w:rPr>
            </w:pPr>
            <w:r w:rsidRPr="00636B94">
              <w:rPr>
                <w:szCs w:val="24"/>
              </w:rPr>
              <w:t>уровень квалификации</w:t>
            </w:r>
          </w:p>
        </w:tc>
        <w:tc>
          <w:tcPr>
            <w:tcW w:w="859" w:type="pct"/>
          </w:tcPr>
          <w:p w14:paraId="26F5C8DA" w14:textId="77777777" w:rsidR="00366340" w:rsidRPr="00636B94" w:rsidRDefault="00366340" w:rsidP="00237983">
            <w:pPr>
              <w:jc w:val="center"/>
              <w:rPr>
                <w:szCs w:val="24"/>
              </w:rPr>
            </w:pPr>
            <w:r w:rsidRPr="00636B94">
              <w:rPr>
                <w:szCs w:val="24"/>
              </w:rPr>
              <w:t>Возможные наименования должностей, профессий рабочих</w:t>
            </w:r>
          </w:p>
        </w:tc>
        <w:tc>
          <w:tcPr>
            <w:tcW w:w="1343" w:type="pct"/>
            <w:vAlign w:val="center"/>
          </w:tcPr>
          <w:p w14:paraId="3E2720F9" w14:textId="77777777" w:rsidR="00366340" w:rsidRPr="00636B94" w:rsidRDefault="00366340" w:rsidP="00237983">
            <w:pPr>
              <w:jc w:val="center"/>
              <w:rPr>
                <w:szCs w:val="24"/>
              </w:rPr>
            </w:pPr>
            <w:r w:rsidRPr="00636B94">
              <w:rPr>
                <w:szCs w:val="24"/>
              </w:rPr>
              <w:t>наименование</w:t>
            </w:r>
          </w:p>
        </w:tc>
        <w:tc>
          <w:tcPr>
            <w:tcW w:w="374" w:type="pct"/>
            <w:vAlign w:val="center"/>
          </w:tcPr>
          <w:p w14:paraId="7E28B8C2" w14:textId="77777777" w:rsidR="00366340" w:rsidRPr="00636B94" w:rsidRDefault="00366340" w:rsidP="00237983">
            <w:pPr>
              <w:jc w:val="center"/>
              <w:rPr>
                <w:szCs w:val="24"/>
              </w:rPr>
            </w:pPr>
            <w:r w:rsidRPr="00636B94">
              <w:rPr>
                <w:szCs w:val="24"/>
              </w:rPr>
              <w:t>код</w:t>
            </w:r>
          </w:p>
        </w:tc>
        <w:tc>
          <w:tcPr>
            <w:tcW w:w="573" w:type="pct"/>
            <w:vAlign w:val="center"/>
          </w:tcPr>
          <w:p w14:paraId="7B44F58A" w14:textId="77777777" w:rsidR="00366340" w:rsidRPr="00636B94" w:rsidRDefault="00366340" w:rsidP="00237983">
            <w:pPr>
              <w:jc w:val="center"/>
              <w:rPr>
                <w:szCs w:val="24"/>
              </w:rPr>
            </w:pPr>
            <w:r w:rsidRPr="00636B94">
              <w:rPr>
                <w:szCs w:val="24"/>
              </w:rPr>
              <w:t>уровень (подуровень) квалификации</w:t>
            </w:r>
          </w:p>
        </w:tc>
      </w:tr>
      <w:tr w:rsidR="00C62343" w:rsidRPr="00636B94" w14:paraId="4B713F4F" w14:textId="77777777" w:rsidTr="006B0C1D">
        <w:trPr>
          <w:trHeight w:val="1"/>
        </w:trPr>
        <w:tc>
          <w:tcPr>
            <w:tcW w:w="219" w:type="pct"/>
            <w:vMerge w:val="restart"/>
          </w:tcPr>
          <w:p w14:paraId="73E73FB6" w14:textId="77777777" w:rsidR="000D160C" w:rsidRPr="00636B94" w:rsidRDefault="000D160C" w:rsidP="00C97E3C">
            <w:pPr>
              <w:jc w:val="center"/>
              <w:rPr>
                <w:szCs w:val="24"/>
              </w:rPr>
            </w:pPr>
            <w:r w:rsidRPr="00636B94">
              <w:rPr>
                <w:szCs w:val="24"/>
              </w:rPr>
              <w:t>А</w:t>
            </w:r>
          </w:p>
        </w:tc>
        <w:tc>
          <w:tcPr>
            <w:tcW w:w="1107" w:type="pct"/>
            <w:vMerge w:val="restart"/>
          </w:tcPr>
          <w:p w14:paraId="09840E46" w14:textId="77777777" w:rsidR="000D160C" w:rsidRPr="00636B94" w:rsidRDefault="000D160C" w:rsidP="00155195">
            <w:pPr>
              <w:rPr>
                <w:szCs w:val="24"/>
              </w:rPr>
            </w:pPr>
            <w:r w:rsidRPr="00636B94">
              <w:t>Заливка и литье из свинцово-оловянистых сплавов мелких и простых деталей железнодорожного подвижного состава и изделий</w:t>
            </w:r>
          </w:p>
        </w:tc>
        <w:tc>
          <w:tcPr>
            <w:tcW w:w="525" w:type="pct"/>
            <w:vMerge w:val="restart"/>
          </w:tcPr>
          <w:p w14:paraId="2A244F4D" w14:textId="77777777" w:rsidR="000D160C" w:rsidRPr="00636B94" w:rsidRDefault="000D160C" w:rsidP="006B0C1D">
            <w:pPr>
              <w:jc w:val="center"/>
              <w:rPr>
                <w:szCs w:val="24"/>
              </w:rPr>
            </w:pPr>
            <w:r w:rsidRPr="00636B94">
              <w:rPr>
                <w:szCs w:val="24"/>
              </w:rPr>
              <w:t>2</w:t>
            </w:r>
          </w:p>
        </w:tc>
        <w:tc>
          <w:tcPr>
            <w:tcW w:w="859" w:type="pct"/>
            <w:vMerge w:val="restart"/>
          </w:tcPr>
          <w:p w14:paraId="4E02F578" w14:textId="77777777" w:rsidR="000D160C" w:rsidRPr="00636B94" w:rsidRDefault="000D160C" w:rsidP="00FF6C52">
            <w:pPr>
              <w:rPr>
                <w:szCs w:val="24"/>
              </w:rPr>
            </w:pPr>
            <w:r w:rsidRPr="00636B94">
              <w:t>Заливщик свинцово-оловянистых сплавов 2-го разряда</w:t>
            </w:r>
            <w:r w:rsidR="00FF6C52" w:rsidRPr="00636B94">
              <w:rPr>
                <w:rStyle w:val="af2"/>
              </w:rPr>
              <w:endnoteReference w:id="5"/>
            </w:r>
          </w:p>
        </w:tc>
        <w:tc>
          <w:tcPr>
            <w:tcW w:w="1343" w:type="pct"/>
            <w:vAlign w:val="center"/>
          </w:tcPr>
          <w:p w14:paraId="628FD4C8" w14:textId="77777777" w:rsidR="000D160C" w:rsidRPr="00636B94" w:rsidRDefault="000D160C" w:rsidP="000D160C">
            <w:pPr>
              <w:rPr>
                <w:szCs w:val="24"/>
              </w:rPr>
            </w:pPr>
            <w:r w:rsidRPr="00636B94">
              <w:t>Подготовка к заливке и литью из свинцово-оловянистых сплавов мелких и простых деталей железнодорожного подвижного состава и изделий</w:t>
            </w:r>
          </w:p>
        </w:tc>
        <w:tc>
          <w:tcPr>
            <w:tcW w:w="374" w:type="pct"/>
          </w:tcPr>
          <w:p w14:paraId="42E2F4D7" w14:textId="77777777" w:rsidR="000D160C" w:rsidRPr="00636B94" w:rsidRDefault="000D160C" w:rsidP="000D160C">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A/01.2</w:t>
            </w:r>
          </w:p>
        </w:tc>
        <w:tc>
          <w:tcPr>
            <w:tcW w:w="573" w:type="pct"/>
          </w:tcPr>
          <w:p w14:paraId="17D7C36F" w14:textId="77777777" w:rsidR="000D160C" w:rsidRPr="00636B94" w:rsidRDefault="000D160C" w:rsidP="000D160C">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2</w:t>
            </w:r>
          </w:p>
        </w:tc>
      </w:tr>
      <w:tr w:rsidR="00C62343" w:rsidRPr="00636B94" w14:paraId="4FD8C8FC" w14:textId="77777777" w:rsidTr="006B0C1D">
        <w:trPr>
          <w:trHeight w:val="1"/>
        </w:trPr>
        <w:tc>
          <w:tcPr>
            <w:tcW w:w="219" w:type="pct"/>
            <w:vMerge/>
          </w:tcPr>
          <w:p w14:paraId="52968633" w14:textId="77777777" w:rsidR="000D160C" w:rsidRPr="00636B94" w:rsidRDefault="000D160C" w:rsidP="00C97E3C">
            <w:pPr>
              <w:jc w:val="center"/>
              <w:rPr>
                <w:szCs w:val="24"/>
              </w:rPr>
            </w:pPr>
          </w:p>
        </w:tc>
        <w:tc>
          <w:tcPr>
            <w:tcW w:w="1107" w:type="pct"/>
            <w:vMerge/>
            <w:vAlign w:val="center"/>
          </w:tcPr>
          <w:p w14:paraId="73A73DD2" w14:textId="77777777" w:rsidR="000D160C" w:rsidRPr="00636B94" w:rsidRDefault="000D160C" w:rsidP="00237983">
            <w:pPr>
              <w:jc w:val="center"/>
              <w:rPr>
                <w:szCs w:val="24"/>
              </w:rPr>
            </w:pPr>
          </w:p>
        </w:tc>
        <w:tc>
          <w:tcPr>
            <w:tcW w:w="525" w:type="pct"/>
            <w:vMerge/>
          </w:tcPr>
          <w:p w14:paraId="71FBA5AF" w14:textId="77777777" w:rsidR="000D160C" w:rsidRPr="00636B94" w:rsidRDefault="000D160C" w:rsidP="006B0C1D">
            <w:pPr>
              <w:jc w:val="center"/>
              <w:rPr>
                <w:szCs w:val="24"/>
              </w:rPr>
            </w:pPr>
          </w:p>
        </w:tc>
        <w:tc>
          <w:tcPr>
            <w:tcW w:w="859" w:type="pct"/>
            <w:vMerge/>
          </w:tcPr>
          <w:p w14:paraId="5E102947" w14:textId="77777777" w:rsidR="000D160C" w:rsidRPr="00636B94" w:rsidRDefault="000D160C" w:rsidP="00237983">
            <w:pPr>
              <w:jc w:val="center"/>
              <w:rPr>
                <w:szCs w:val="24"/>
              </w:rPr>
            </w:pPr>
          </w:p>
        </w:tc>
        <w:tc>
          <w:tcPr>
            <w:tcW w:w="1343" w:type="pct"/>
            <w:vAlign w:val="center"/>
          </w:tcPr>
          <w:p w14:paraId="2D0C68A1" w14:textId="77777777" w:rsidR="000D160C" w:rsidRPr="00636B94" w:rsidRDefault="000D160C" w:rsidP="000D160C">
            <w:pPr>
              <w:rPr>
                <w:szCs w:val="24"/>
              </w:rPr>
            </w:pPr>
            <w:r w:rsidRPr="00636B94">
              <w:t>Выполнение работ по заливке и литью из свинцово-оловянистых сплавов мелких и простых деталей железнодорожного подвижного состава и изделий</w:t>
            </w:r>
          </w:p>
        </w:tc>
        <w:tc>
          <w:tcPr>
            <w:tcW w:w="374" w:type="pct"/>
          </w:tcPr>
          <w:p w14:paraId="5016A82D" w14:textId="77777777" w:rsidR="000D160C" w:rsidRPr="00636B94" w:rsidRDefault="000D160C" w:rsidP="000D160C">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А/02.2</w:t>
            </w:r>
          </w:p>
        </w:tc>
        <w:tc>
          <w:tcPr>
            <w:tcW w:w="573" w:type="pct"/>
          </w:tcPr>
          <w:p w14:paraId="103EAF53" w14:textId="77777777" w:rsidR="000D160C" w:rsidRPr="00636B94" w:rsidRDefault="000D160C" w:rsidP="000D160C">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2</w:t>
            </w:r>
          </w:p>
        </w:tc>
      </w:tr>
      <w:tr w:rsidR="00C62343" w:rsidRPr="00636B94" w14:paraId="7DDF70B4" w14:textId="77777777" w:rsidTr="006B0C1D">
        <w:trPr>
          <w:trHeight w:val="285"/>
        </w:trPr>
        <w:tc>
          <w:tcPr>
            <w:tcW w:w="219" w:type="pct"/>
            <w:vMerge w:val="restart"/>
          </w:tcPr>
          <w:p w14:paraId="4AA3507A" w14:textId="77777777" w:rsidR="000D160C" w:rsidRPr="00636B94" w:rsidRDefault="000D160C" w:rsidP="00C97E3C">
            <w:pPr>
              <w:jc w:val="center"/>
              <w:rPr>
                <w:szCs w:val="24"/>
              </w:rPr>
            </w:pPr>
            <w:r w:rsidRPr="00636B94">
              <w:rPr>
                <w:szCs w:val="24"/>
              </w:rPr>
              <w:t>В</w:t>
            </w:r>
          </w:p>
        </w:tc>
        <w:tc>
          <w:tcPr>
            <w:tcW w:w="1107" w:type="pct"/>
            <w:vMerge w:val="restart"/>
          </w:tcPr>
          <w:p w14:paraId="7653257E" w14:textId="77777777" w:rsidR="000D160C" w:rsidRPr="00636B94" w:rsidRDefault="000D160C" w:rsidP="00B64E5B">
            <w:r w:rsidRPr="00636B94">
              <w:t>Техническое обслуживание и ремонт несложных деталей и простых узлов и деталей железнодорожного подвижного состава, в т.ч. скоростного, высокоскоростного, с проверкой их работоспособности</w:t>
            </w:r>
          </w:p>
          <w:p w14:paraId="6ED2566B" w14:textId="77777777" w:rsidR="004D2F9C" w:rsidRPr="00636B94" w:rsidRDefault="004D2F9C" w:rsidP="00B64E5B">
            <w:pPr>
              <w:rPr>
                <w:szCs w:val="24"/>
              </w:rPr>
            </w:pPr>
          </w:p>
        </w:tc>
        <w:tc>
          <w:tcPr>
            <w:tcW w:w="525" w:type="pct"/>
            <w:vMerge w:val="restart"/>
          </w:tcPr>
          <w:p w14:paraId="164A4C9F" w14:textId="77777777" w:rsidR="000D160C" w:rsidRPr="00636B94" w:rsidRDefault="000D160C" w:rsidP="006B0C1D">
            <w:pPr>
              <w:jc w:val="center"/>
              <w:rPr>
                <w:szCs w:val="24"/>
                <w:lang w:val="en-US"/>
              </w:rPr>
            </w:pPr>
            <w:r w:rsidRPr="00636B94">
              <w:rPr>
                <w:szCs w:val="24"/>
                <w:lang w:val="en-US"/>
              </w:rPr>
              <w:t>2</w:t>
            </w:r>
          </w:p>
        </w:tc>
        <w:tc>
          <w:tcPr>
            <w:tcW w:w="859" w:type="pct"/>
            <w:vMerge w:val="restart"/>
          </w:tcPr>
          <w:p w14:paraId="3B6A2C14" w14:textId="77777777" w:rsidR="000D160C" w:rsidRPr="00636B94" w:rsidRDefault="000D160C" w:rsidP="00F95A22">
            <w:r w:rsidRPr="00636B94">
              <w:t>Слесарь по ремонту подвижного состава</w:t>
            </w:r>
            <w:r w:rsidR="00FF6C52" w:rsidRPr="00636B94">
              <w:t xml:space="preserve"> </w:t>
            </w:r>
            <w:r w:rsidR="00FF6C52" w:rsidRPr="00636B94">
              <w:br/>
            </w:r>
            <w:r w:rsidRPr="00636B94">
              <w:t>2-го разряда</w:t>
            </w:r>
            <w:r w:rsidR="00FF6C52" w:rsidRPr="00636B94">
              <w:rPr>
                <w:rStyle w:val="af2"/>
              </w:rPr>
              <w:endnoteReference w:id="6"/>
            </w:r>
          </w:p>
          <w:p w14:paraId="7329DD92" w14:textId="77777777" w:rsidR="000B7FE1" w:rsidRPr="00636B94" w:rsidRDefault="000D160C" w:rsidP="000B7FE1">
            <w:r w:rsidRPr="00636B94">
              <w:t xml:space="preserve">Слесарь по ремонту подвижного состава </w:t>
            </w:r>
            <w:r w:rsidR="00FF6C52" w:rsidRPr="00636B94">
              <w:br/>
            </w:r>
            <w:r w:rsidRPr="00636B94">
              <w:t>3-го разряда</w:t>
            </w:r>
            <w:r w:rsidR="000B7FE1" w:rsidRPr="00636B94">
              <w:t xml:space="preserve"> </w:t>
            </w:r>
          </w:p>
          <w:p w14:paraId="28260FDE" w14:textId="77777777" w:rsidR="000B7FE1" w:rsidRPr="00636B94" w:rsidRDefault="000B7FE1" w:rsidP="000B7FE1">
            <w:r w:rsidRPr="00636B94">
              <w:t>Слесарь по ремонту подвижного состава (скоростного, высокоскоростного) 2-го разряда</w:t>
            </w:r>
          </w:p>
          <w:p w14:paraId="573B8BCB" w14:textId="77777777" w:rsidR="000D160C" w:rsidRPr="00636B94" w:rsidRDefault="000D160C" w:rsidP="00B64E5B">
            <w:pPr>
              <w:rPr>
                <w:szCs w:val="24"/>
              </w:rPr>
            </w:pPr>
            <w:r w:rsidRPr="00636B94">
              <w:t>Слесарь по ремонту подвижного состава (скоростного, высокоскоростного) 3-го разряда</w:t>
            </w:r>
          </w:p>
        </w:tc>
        <w:tc>
          <w:tcPr>
            <w:tcW w:w="1343" w:type="pct"/>
          </w:tcPr>
          <w:p w14:paraId="226EC3EA" w14:textId="77777777" w:rsidR="000D160C" w:rsidRPr="00636B94" w:rsidRDefault="000D160C" w:rsidP="00C526FF">
            <w:pPr>
              <w:pStyle w:val="ConsPlusNormal"/>
              <w:rPr>
                <w:rFonts w:ascii="Times New Roman" w:hAnsi="Times New Roman" w:cs="Times New Roman"/>
                <w:sz w:val="24"/>
                <w:szCs w:val="24"/>
              </w:rPr>
            </w:pPr>
            <w:r w:rsidRPr="00636B94">
              <w:rPr>
                <w:rFonts w:ascii="Times New Roman" w:hAnsi="Times New Roman" w:cs="Times New Roman"/>
                <w:sz w:val="24"/>
                <w:szCs w:val="24"/>
              </w:rPr>
              <w:t>Подготовка к техническому обслуживанию и ремонту железнодорожного подвижного состава,</w:t>
            </w:r>
            <w:r w:rsidRPr="00636B94">
              <w:t xml:space="preserve"> </w:t>
            </w:r>
            <w:r w:rsidRPr="00636B94">
              <w:rPr>
                <w:rFonts w:ascii="Times New Roman" w:hAnsi="Times New Roman" w:cs="Times New Roman"/>
                <w:sz w:val="24"/>
                <w:szCs w:val="24"/>
              </w:rPr>
              <w:t>в т.ч. скоростного, высокоскоростного</w:t>
            </w:r>
          </w:p>
        </w:tc>
        <w:tc>
          <w:tcPr>
            <w:tcW w:w="374" w:type="pct"/>
          </w:tcPr>
          <w:p w14:paraId="0E5EA155" w14:textId="77777777" w:rsidR="000D160C" w:rsidRPr="00636B94" w:rsidRDefault="000D160C" w:rsidP="00237983">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В/01.2</w:t>
            </w:r>
          </w:p>
        </w:tc>
        <w:tc>
          <w:tcPr>
            <w:tcW w:w="573" w:type="pct"/>
          </w:tcPr>
          <w:p w14:paraId="5F5FEBA1" w14:textId="77777777" w:rsidR="000D160C" w:rsidRPr="00636B94" w:rsidRDefault="000D160C" w:rsidP="00237983">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2</w:t>
            </w:r>
          </w:p>
        </w:tc>
      </w:tr>
      <w:tr w:rsidR="00513357" w:rsidRPr="00636B94" w14:paraId="34DCA664" w14:textId="77777777" w:rsidTr="006B0C1D">
        <w:trPr>
          <w:trHeight w:val="285"/>
        </w:trPr>
        <w:tc>
          <w:tcPr>
            <w:tcW w:w="219" w:type="pct"/>
            <w:vMerge/>
          </w:tcPr>
          <w:p w14:paraId="7FF394D6" w14:textId="77777777" w:rsidR="00513357" w:rsidRPr="00636B94" w:rsidRDefault="00513357" w:rsidP="00C97E3C">
            <w:pPr>
              <w:jc w:val="center"/>
              <w:rPr>
                <w:szCs w:val="24"/>
              </w:rPr>
            </w:pPr>
          </w:p>
        </w:tc>
        <w:tc>
          <w:tcPr>
            <w:tcW w:w="1107" w:type="pct"/>
            <w:vMerge/>
          </w:tcPr>
          <w:p w14:paraId="3EA1C1DD" w14:textId="77777777" w:rsidR="00513357" w:rsidRPr="00636B94" w:rsidRDefault="00513357" w:rsidP="00B64E5B"/>
        </w:tc>
        <w:tc>
          <w:tcPr>
            <w:tcW w:w="525" w:type="pct"/>
            <w:vMerge/>
          </w:tcPr>
          <w:p w14:paraId="5E971952" w14:textId="77777777" w:rsidR="00513357" w:rsidRPr="00636B94" w:rsidRDefault="00513357" w:rsidP="006B0C1D">
            <w:pPr>
              <w:jc w:val="center"/>
              <w:rPr>
                <w:szCs w:val="24"/>
                <w:lang w:val="en-US"/>
              </w:rPr>
            </w:pPr>
          </w:p>
        </w:tc>
        <w:tc>
          <w:tcPr>
            <w:tcW w:w="859" w:type="pct"/>
            <w:vMerge/>
          </w:tcPr>
          <w:p w14:paraId="65B3370D" w14:textId="77777777" w:rsidR="00513357" w:rsidRPr="00636B94" w:rsidRDefault="00513357" w:rsidP="00F95A22"/>
        </w:tc>
        <w:tc>
          <w:tcPr>
            <w:tcW w:w="1343" w:type="pct"/>
          </w:tcPr>
          <w:p w14:paraId="2753ECE1" w14:textId="77777777" w:rsidR="00513357" w:rsidRPr="00636B94" w:rsidRDefault="00513357" w:rsidP="0091723E">
            <w:pPr>
              <w:pStyle w:val="ConsPlusNormal"/>
              <w:rPr>
                <w:rFonts w:ascii="Times New Roman" w:hAnsi="Times New Roman" w:cs="Times New Roman"/>
                <w:sz w:val="24"/>
                <w:szCs w:val="24"/>
              </w:rPr>
            </w:pPr>
            <w:r w:rsidRPr="00636B94">
              <w:rPr>
                <w:rFonts w:ascii="Times New Roman" w:hAnsi="Times New Roman" w:cs="Times New Roman"/>
                <w:sz w:val="24"/>
                <w:szCs w:val="24"/>
              </w:rPr>
              <w:t>Ремонт несложных деталей железнодорожного подвижного состава</w:t>
            </w:r>
            <w:r w:rsidR="005F2D2C" w:rsidRPr="00636B94">
              <w:rPr>
                <w:rFonts w:ascii="Times New Roman" w:hAnsi="Times New Roman" w:cs="Times New Roman"/>
                <w:sz w:val="24"/>
                <w:szCs w:val="24"/>
              </w:rPr>
              <w:t>,</w:t>
            </w:r>
            <w:r w:rsidR="005F2D2C" w:rsidRPr="00636B94">
              <w:t xml:space="preserve"> </w:t>
            </w:r>
            <w:r w:rsidR="005F2D2C" w:rsidRPr="00636B94">
              <w:rPr>
                <w:rFonts w:ascii="Times New Roman" w:hAnsi="Times New Roman" w:cs="Times New Roman"/>
                <w:sz w:val="24"/>
                <w:szCs w:val="24"/>
              </w:rPr>
              <w:t>в т.ч. скоростного, высокоскоростного</w:t>
            </w:r>
          </w:p>
        </w:tc>
        <w:tc>
          <w:tcPr>
            <w:tcW w:w="374" w:type="pct"/>
          </w:tcPr>
          <w:p w14:paraId="59B33094" w14:textId="77777777" w:rsidR="00513357" w:rsidRPr="00636B94" w:rsidRDefault="008712AD" w:rsidP="0091723E">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В</w:t>
            </w:r>
            <w:r w:rsidR="00513357" w:rsidRPr="00636B94">
              <w:rPr>
                <w:rFonts w:ascii="Times New Roman" w:hAnsi="Times New Roman" w:cs="Times New Roman"/>
                <w:sz w:val="24"/>
                <w:szCs w:val="24"/>
              </w:rPr>
              <w:t>/02.2</w:t>
            </w:r>
          </w:p>
        </w:tc>
        <w:tc>
          <w:tcPr>
            <w:tcW w:w="573" w:type="pct"/>
          </w:tcPr>
          <w:p w14:paraId="4A5B8A7C" w14:textId="77777777" w:rsidR="00513357" w:rsidRPr="00636B94" w:rsidRDefault="00513357" w:rsidP="0091723E">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2</w:t>
            </w:r>
          </w:p>
        </w:tc>
      </w:tr>
      <w:tr w:rsidR="00513357" w:rsidRPr="00636B94" w14:paraId="79AAAB91" w14:textId="77777777" w:rsidTr="006B0C1D">
        <w:trPr>
          <w:trHeight w:val="285"/>
        </w:trPr>
        <w:tc>
          <w:tcPr>
            <w:tcW w:w="219" w:type="pct"/>
            <w:vMerge/>
          </w:tcPr>
          <w:p w14:paraId="0FE82106" w14:textId="77777777" w:rsidR="00513357" w:rsidRPr="00636B94" w:rsidRDefault="00513357" w:rsidP="00C97E3C">
            <w:pPr>
              <w:jc w:val="center"/>
              <w:rPr>
                <w:szCs w:val="24"/>
              </w:rPr>
            </w:pPr>
          </w:p>
        </w:tc>
        <w:tc>
          <w:tcPr>
            <w:tcW w:w="1107" w:type="pct"/>
            <w:vMerge/>
          </w:tcPr>
          <w:p w14:paraId="57479CB9" w14:textId="77777777" w:rsidR="00513357" w:rsidRPr="00636B94" w:rsidRDefault="00513357" w:rsidP="00237983">
            <w:pPr>
              <w:rPr>
                <w:szCs w:val="24"/>
              </w:rPr>
            </w:pPr>
          </w:p>
        </w:tc>
        <w:tc>
          <w:tcPr>
            <w:tcW w:w="525" w:type="pct"/>
            <w:vMerge/>
          </w:tcPr>
          <w:p w14:paraId="7154523A" w14:textId="77777777" w:rsidR="00513357" w:rsidRPr="00636B94" w:rsidRDefault="00513357" w:rsidP="006B0C1D">
            <w:pPr>
              <w:jc w:val="center"/>
              <w:rPr>
                <w:szCs w:val="24"/>
              </w:rPr>
            </w:pPr>
          </w:p>
        </w:tc>
        <w:tc>
          <w:tcPr>
            <w:tcW w:w="859" w:type="pct"/>
            <w:vMerge/>
          </w:tcPr>
          <w:p w14:paraId="4AE35FEC" w14:textId="77777777" w:rsidR="00513357" w:rsidRPr="00636B94" w:rsidRDefault="00513357" w:rsidP="00237983">
            <w:pPr>
              <w:rPr>
                <w:szCs w:val="24"/>
              </w:rPr>
            </w:pPr>
          </w:p>
        </w:tc>
        <w:tc>
          <w:tcPr>
            <w:tcW w:w="1343" w:type="pct"/>
          </w:tcPr>
          <w:p w14:paraId="0FE3CD75" w14:textId="77777777" w:rsidR="00513357" w:rsidRPr="00636B94" w:rsidRDefault="00513357" w:rsidP="00237983">
            <w:pPr>
              <w:pStyle w:val="ConsPlusNormal"/>
              <w:rPr>
                <w:rFonts w:ascii="Times New Roman" w:hAnsi="Times New Roman" w:cs="Times New Roman"/>
                <w:sz w:val="24"/>
                <w:szCs w:val="24"/>
              </w:rPr>
            </w:pPr>
            <w:r w:rsidRPr="00636B94">
              <w:rPr>
                <w:rFonts w:ascii="Times New Roman" w:hAnsi="Times New Roman" w:cs="Times New Roman"/>
                <w:sz w:val="24"/>
                <w:szCs w:val="24"/>
              </w:rPr>
              <w:t>Техническое обслуживание простых узлов и деталей железнодорожного подвижного состава, в т.ч. скоростного, высокоскоростного</w:t>
            </w:r>
          </w:p>
        </w:tc>
        <w:tc>
          <w:tcPr>
            <w:tcW w:w="374" w:type="pct"/>
          </w:tcPr>
          <w:p w14:paraId="314DCA7C" w14:textId="77777777" w:rsidR="00513357" w:rsidRPr="00636B94" w:rsidRDefault="00513357" w:rsidP="00237983">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В</w:t>
            </w:r>
            <w:r w:rsidR="008712AD" w:rsidRPr="00636B94">
              <w:rPr>
                <w:rFonts w:ascii="Times New Roman" w:hAnsi="Times New Roman" w:cs="Times New Roman"/>
                <w:sz w:val="24"/>
                <w:szCs w:val="24"/>
              </w:rPr>
              <w:t>/03</w:t>
            </w:r>
            <w:r w:rsidRPr="00636B94">
              <w:rPr>
                <w:rFonts w:ascii="Times New Roman" w:hAnsi="Times New Roman" w:cs="Times New Roman"/>
                <w:sz w:val="24"/>
                <w:szCs w:val="24"/>
              </w:rPr>
              <w:t>.2</w:t>
            </w:r>
          </w:p>
        </w:tc>
        <w:tc>
          <w:tcPr>
            <w:tcW w:w="573" w:type="pct"/>
          </w:tcPr>
          <w:p w14:paraId="105DCDBE" w14:textId="77777777" w:rsidR="00513357" w:rsidRPr="00636B94" w:rsidRDefault="00513357" w:rsidP="00237983">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2</w:t>
            </w:r>
          </w:p>
        </w:tc>
      </w:tr>
      <w:tr w:rsidR="00513357" w:rsidRPr="00636B94" w14:paraId="2B469FE8" w14:textId="77777777" w:rsidTr="006B0C1D">
        <w:trPr>
          <w:trHeight w:val="285"/>
        </w:trPr>
        <w:tc>
          <w:tcPr>
            <w:tcW w:w="219" w:type="pct"/>
            <w:vMerge/>
          </w:tcPr>
          <w:p w14:paraId="2384C6B3" w14:textId="77777777" w:rsidR="00513357" w:rsidRPr="00636B94" w:rsidRDefault="00513357" w:rsidP="00C97E3C">
            <w:pPr>
              <w:jc w:val="center"/>
              <w:rPr>
                <w:szCs w:val="24"/>
              </w:rPr>
            </w:pPr>
          </w:p>
        </w:tc>
        <w:tc>
          <w:tcPr>
            <w:tcW w:w="1107" w:type="pct"/>
            <w:vMerge/>
          </w:tcPr>
          <w:p w14:paraId="37C77F98" w14:textId="77777777" w:rsidR="00513357" w:rsidRPr="00636B94" w:rsidRDefault="00513357" w:rsidP="00237983">
            <w:pPr>
              <w:rPr>
                <w:szCs w:val="24"/>
              </w:rPr>
            </w:pPr>
          </w:p>
        </w:tc>
        <w:tc>
          <w:tcPr>
            <w:tcW w:w="525" w:type="pct"/>
            <w:vMerge/>
          </w:tcPr>
          <w:p w14:paraId="7B76B764" w14:textId="77777777" w:rsidR="00513357" w:rsidRPr="00636B94" w:rsidRDefault="00513357" w:rsidP="006B0C1D">
            <w:pPr>
              <w:jc w:val="center"/>
              <w:rPr>
                <w:szCs w:val="24"/>
              </w:rPr>
            </w:pPr>
          </w:p>
        </w:tc>
        <w:tc>
          <w:tcPr>
            <w:tcW w:w="859" w:type="pct"/>
            <w:vMerge/>
          </w:tcPr>
          <w:p w14:paraId="14667AFB" w14:textId="77777777" w:rsidR="00513357" w:rsidRPr="00636B94" w:rsidRDefault="00513357" w:rsidP="00237983">
            <w:pPr>
              <w:rPr>
                <w:szCs w:val="24"/>
              </w:rPr>
            </w:pPr>
          </w:p>
        </w:tc>
        <w:tc>
          <w:tcPr>
            <w:tcW w:w="1343" w:type="pct"/>
          </w:tcPr>
          <w:p w14:paraId="3A88A834" w14:textId="77777777" w:rsidR="00513357" w:rsidRPr="00636B94" w:rsidRDefault="00513357" w:rsidP="00513357">
            <w:pPr>
              <w:pStyle w:val="ConsPlusNormal"/>
              <w:rPr>
                <w:rFonts w:ascii="Times New Roman" w:hAnsi="Times New Roman" w:cs="Times New Roman"/>
                <w:sz w:val="24"/>
                <w:szCs w:val="24"/>
              </w:rPr>
            </w:pPr>
            <w:r w:rsidRPr="00636B94">
              <w:rPr>
                <w:rFonts w:ascii="Times New Roman" w:hAnsi="Times New Roman" w:cs="Times New Roman"/>
                <w:sz w:val="24"/>
                <w:szCs w:val="24"/>
              </w:rPr>
              <w:t xml:space="preserve">Ремонт простых узлов и деталей железнодорожного подвижного состава, в т.ч. скоростного, </w:t>
            </w:r>
            <w:r w:rsidRPr="00636B94">
              <w:rPr>
                <w:rFonts w:ascii="Times New Roman" w:hAnsi="Times New Roman" w:cs="Times New Roman"/>
                <w:sz w:val="24"/>
                <w:szCs w:val="24"/>
              </w:rPr>
              <w:lastRenderedPageBreak/>
              <w:t>высокоскоростного</w:t>
            </w:r>
          </w:p>
        </w:tc>
        <w:tc>
          <w:tcPr>
            <w:tcW w:w="374" w:type="pct"/>
          </w:tcPr>
          <w:p w14:paraId="27A9B580" w14:textId="77777777" w:rsidR="00513357" w:rsidRPr="00636B94" w:rsidRDefault="00513357" w:rsidP="00237983">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lastRenderedPageBreak/>
              <w:t>В</w:t>
            </w:r>
            <w:r w:rsidR="008712AD" w:rsidRPr="00636B94">
              <w:rPr>
                <w:rFonts w:ascii="Times New Roman" w:hAnsi="Times New Roman" w:cs="Times New Roman"/>
                <w:sz w:val="24"/>
                <w:szCs w:val="24"/>
              </w:rPr>
              <w:t>/04</w:t>
            </w:r>
            <w:r w:rsidRPr="00636B94">
              <w:rPr>
                <w:rFonts w:ascii="Times New Roman" w:hAnsi="Times New Roman" w:cs="Times New Roman"/>
                <w:sz w:val="24"/>
                <w:szCs w:val="24"/>
              </w:rPr>
              <w:t>.2</w:t>
            </w:r>
          </w:p>
        </w:tc>
        <w:tc>
          <w:tcPr>
            <w:tcW w:w="573" w:type="pct"/>
          </w:tcPr>
          <w:p w14:paraId="34A4A47A" w14:textId="77777777" w:rsidR="00513357" w:rsidRPr="00636B94" w:rsidRDefault="00513357" w:rsidP="00237983">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2</w:t>
            </w:r>
          </w:p>
        </w:tc>
      </w:tr>
      <w:tr w:rsidR="00513357" w:rsidRPr="00636B94" w14:paraId="56B05241" w14:textId="77777777" w:rsidTr="006B0C1D">
        <w:trPr>
          <w:trHeight w:val="285"/>
        </w:trPr>
        <w:tc>
          <w:tcPr>
            <w:tcW w:w="219" w:type="pct"/>
            <w:vMerge w:val="restart"/>
          </w:tcPr>
          <w:p w14:paraId="4F715AFA" w14:textId="77777777" w:rsidR="00513357" w:rsidRPr="00636B94" w:rsidRDefault="00513357" w:rsidP="00C97E3C">
            <w:pPr>
              <w:jc w:val="center"/>
              <w:rPr>
                <w:szCs w:val="24"/>
              </w:rPr>
            </w:pPr>
            <w:r w:rsidRPr="00636B94">
              <w:rPr>
                <w:szCs w:val="24"/>
              </w:rPr>
              <w:t>С</w:t>
            </w:r>
          </w:p>
        </w:tc>
        <w:tc>
          <w:tcPr>
            <w:tcW w:w="1107" w:type="pct"/>
            <w:vMerge w:val="restart"/>
          </w:tcPr>
          <w:p w14:paraId="4ABBFE8A" w14:textId="77777777" w:rsidR="00513357" w:rsidRPr="00636B94" w:rsidRDefault="00513357" w:rsidP="00237983">
            <w:pPr>
              <w:rPr>
                <w:szCs w:val="24"/>
              </w:rPr>
            </w:pPr>
            <w:r w:rsidRPr="00636B94">
              <w:t>Техническое обслуживание, разборка (сборка) несложных элементов, узлов локомотивных устройств (систем) безопасности и средств поездной радиосвязи железнодорожного подвижного состава</w:t>
            </w:r>
          </w:p>
        </w:tc>
        <w:tc>
          <w:tcPr>
            <w:tcW w:w="525" w:type="pct"/>
            <w:vMerge w:val="restart"/>
          </w:tcPr>
          <w:p w14:paraId="2920C62E" w14:textId="77777777" w:rsidR="00513357" w:rsidRPr="00636B94" w:rsidRDefault="00513357" w:rsidP="006B0C1D">
            <w:pPr>
              <w:jc w:val="center"/>
              <w:rPr>
                <w:szCs w:val="24"/>
              </w:rPr>
            </w:pPr>
            <w:r w:rsidRPr="00636B94">
              <w:rPr>
                <w:szCs w:val="24"/>
              </w:rPr>
              <w:t>2</w:t>
            </w:r>
          </w:p>
        </w:tc>
        <w:tc>
          <w:tcPr>
            <w:tcW w:w="859" w:type="pct"/>
            <w:vMerge w:val="restart"/>
          </w:tcPr>
          <w:p w14:paraId="695FA894" w14:textId="77777777" w:rsidR="00513357" w:rsidRPr="00636B94" w:rsidRDefault="00513357" w:rsidP="00AE378E">
            <w:pPr>
              <w:rPr>
                <w:szCs w:val="24"/>
              </w:rPr>
            </w:pPr>
            <w:r w:rsidRPr="00636B94">
              <w:t xml:space="preserve">Электромеханик по средствам автоматики и приборам технологического оборудования </w:t>
            </w:r>
            <w:r w:rsidR="00FF6C52" w:rsidRPr="00636B94">
              <w:br/>
            </w:r>
            <w:r w:rsidRPr="00636B94">
              <w:t>3-го разряда</w:t>
            </w:r>
          </w:p>
        </w:tc>
        <w:tc>
          <w:tcPr>
            <w:tcW w:w="1343" w:type="pct"/>
          </w:tcPr>
          <w:p w14:paraId="15D315C0" w14:textId="77777777" w:rsidR="00513357" w:rsidRPr="00636B94" w:rsidRDefault="00513357" w:rsidP="00237983">
            <w:pPr>
              <w:pStyle w:val="ConsPlusNormal"/>
              <w:rPr>
                <w:rFonts w:ascii="Times New Roman" w:hAnsi="Times New Roman" w:cs="Times New Roman"/>
                <w:sz w:val="24"/>
                <w:szCs w:val="24"/>
              </w:rPr>
            </w:pPr>
            <w:r w:rsidRPr="00636B94">
              <w:rPr>
                <w:rFonts w:ascii="Times New Roman" w:hAnsi="Times New Roman" w:cs="Times New Roman"/>
                <w:sz w:val="24"/>
                <w:szCs w:val="24"/>
              </w:rPr>
              <w:t>Техническое обслуживание несложных элементов, узлов локомотивных устройств (систем) безопасности и средств поездной радиосвязи железнодорожного подвижного состава</w:t>
            </w:r>
          </w:p>
        </w:tc>
        <w:tc>
          <w:tcPr>
            <w:tcW w:w="374" w:type="pct"/>
          </w:tcPr>
          <w:p w14:paraId="5DF63460" w14:textId="77777777" w:rsidR="00513357" w:rsidRPr="00636B94" w:rsidRDefault="00513357" w:rsidP="00237983">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С/01.2</w:t>
            </w:r>
          </w:p>
        </w:tc>
        <w:tc>
          <w:tcPr>
            <w:tcW w:w="573" w:type="pct"/>
          </w:tcPr>
          <w:p w14:paraId="4944279B" w14:textId="77777777" w:rsidR="00513357" w:rsidRPr="00636B94" w:rsidRDefault="00513357" w:rsidP="00237983">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2</w:t>
            </w:r>
          </w:p>
        </w:tc>
      </w:tr>
      <w:tr w:rsidR="00513357" w:rsidRPr="00636B94" w14:paraId="692FDBA8" w14:textId="77777777" w:rsidTr="006B0C1D">
        <w:trPr>
          <w:trHeight w:val="285"/>
        </w:trPr>
        <w:tc>
          <w:tcPr>
            <w:tcW w:w="219" w:type="pct"/>
            <w:vMerge/>
          </w:tcPr>
          <w:p w14:paraId="45506580" w14:textId="77777777" w:rsidR="00513357" w:rsidRPr="00636B94" w:rsidRDefault="00513357" w:rsidP="00C97E3C">
            <w:pPr>
              <w:jc w:val="center"/>
              <w:rPr>
                <w:szCs w:val="24"/>
              </w:rPr>
            </w:pPr>
          </w:p>
        </w:tc>
        <w:tc>
          <w:tcPr>
            <w:tcW w:w="1107" w:type="pct"/>
            <w:vMerge/>
          </w:tcPr>
          <w:p w14:paraId="3852A9D4" w14:textId="77777777" w:rsidR="00513357" w:rsidRPr="00636B94" w:rsidRDefault="00513357" w:rsidP="00237983">
            <w:pPr>
              <w:rPr>
                <w:szCs w:val="24"/>
              </w:rPr>
            </w:pPr>
          </w:p>
        </w:tc>
        <w:tc>
          <w:tcPr>
            <w:tcW w:w="525" w:type="pct"/>
            <w:vMerge/>
          </w:tcPr>
          <w:p w14:paraId="564A0B0C" w14:textId="77777777" w:rsidR="00513357" w:rsidRPr="00636B94" w:rsidRDefault="00513357" w:rsidP="006B0C1D">
            <w:pPr>
              <w:jc w:val="center"/>
              <w:rPr>
                <w:szCs w:val="24"/>
              </w:rPr>
            </w:pPr>
          </w:p>
        </w:tc>
        <w:tc>
          <w:tcPr>
            <w:tcW w:w="859" w:type="pct"/>
            <w:vMerge/>
          </w:tcPr>
          <w:p w14:paraId="7196ADD0" w14:textId="77777777" w:rsidR="00513357" w:rsidRPr="00636B94" w:rsidRDefault="00513357" w:rsidP="00237983"/>
        </w:tc>
        <w:tc>
          <w:tcPr>
            <w:tcW w:w="1343" w:type="pct"/>
          </w:tcPr>
          <w:p w14:paraId="3C96F854" w14:textId="77777777" w:rsidR="00513357" w:rsidRPr="00636B94" w:rsidRDefault="00513357" w:rsidP="00237983">
            <w:pPr>
              <w:pStyle w:val="ConsPlusNormal"/>
              <w:rPr>
                <w:rFonts w:ascii="Times New Roman" w:hAnsi="Times New Roman" w:cs="Times New Roman"/>
                <w:sz w:val="24"/>
                <w:szCs w:val="24"/>
              </w:rPr>
            </w:pPr>
            <w:r w:rsidRPr="00636B94">
              <w:rPr>
                <w:rFonts w:ascii="Times New Roman" w:hAnsi="Times New Roman" w:cs="Times New Roman"/>
                <w:sz w:val="24"/>
                <w:szCs w:val="24"/>
              </w:rPr>
              <w:t>Разборка (сборка) несложных элементов, узлов локомотивных устройств (систем) безопасности и средств поездной радиосвязи железнодорожного подвижного состава</w:t>
            </w:r>
          </w:p>
        </w:tc>
        <w:tc>
          <w:tcPr>
            <w:tcW w:w="374" w:type="pct"/>
          </w:tcPr>
          <w:p w14:paraId="06C17A6C" w14:textId="77777777" w:rsidR="00513357" w:rsidRPr="00636B94" w:rsidRDefault="00513357" w:rsidP="00237983">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С/02.2</w:t>
            </w:r>
          </w:p>
        </w:tc>
        <w:tc>
          <w:tcPr>
            <w:tcW w:w="573" w:type="pct"/>
          </w:tcPr>
          <w:p w14:paraId="478234C9" w14:textId="77777777" w:rsidR="00513357" w:rsidRPr="00636B94" w:rsidRDefault="00513357" w:rsidP="00237983">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2</w:t>
            </w:r>
          </w:p>
        </w:tc>
      </w:tr>
      <w:tr w:rsidR="00513357" w:rsidRPr="00636B94" w14:paraId="66630334" w14:textId="77777777" w:rsidTr="006B0C1D">
        <w:trPr>
          <w:trHeight w:val="285"/>
        </w:trPr>
        <w:tc>
          <w:tcPr>
            <w:tcW w:w="219" w:type="pct"/>
            <w:vMerge w:val="restart"/>
          </w:tcPr>
          <w:p w14:paraId="6C0AB7A9" w14:textId="77777777" w:rsidR="00513357" w:rsidRPr="00636B94" w:rsidRDefault="00513357" w:rsidP="00C97E3C">
            <w:pPr>
              <w:jc w:val="center"/>
              <w:rPr>
                <w:szCs w:val="24"/>
              </w:rPr>
            </w:pPr>
            <w:r w:rsidRPr="00636B94">
              <w:rPr>
                <w:szCs w:val="24"/>
                <w:lang w:val="en-US"/>
              </w:rPr>
              <w:t>D</w:t>
            </w:r>
          </w:p>
        </w:tc>
        <w:tc>
          <w:tcPr>
            <w:tcW w:w="1107" w:type="pct"/>
            <w:vMerge w:val="restart"/>
          </w:tcPr>
          <w:p w14:paraId="7234C35B" w14:textId="77777777" w:rsidR="00513357" w:rsidRPr="00636B94" w:rsidRDefault="00513357" w:rsidP="00237983">
            <w:pPr>
              <w:rPr>
                <w:szCs w:val="24"/>
              </w:rPr>
            </w:pPr>
            <w:r w:rsidRPr="00636B94">
              <w:t>Заливка и литье из свинцово-оловянистых сплавов сложных и крупных деталей железнодорожного подвижного состава и изделий</w:t>
            </w:r>
          </w:p>
        </w:tc>
        <w:tc>
          <w:tcPr>
            <w:tcW w:w="525" w:type="pct"/>
            <w:vMerge w:val="restart"/>
          </w:tcPr>
          <w:p w14:paraId="6D3768BA" w14:textId="77777777" w:rsidR="00513357" w:rsidRPr="00636B94" w:rsidRDefault="00513357" w:rsidP="006B0C1D">
            <w:pPr>
              <w:jc w:val="center"/>
              <w:rPr>
                <w:szCs w:val="24"/>
                <w:lang w:val="en-US"/>
              </w:rPr>
            </w:pPr>
            <w:r w:rsidRPr="00636B94">
              <w:rPr>
                <w:szCs w:val="24"/>
                <w:lang w:val="en-US"/>
              </w:rPr>
              <w:t>3</w:t>
            </w:r>
          </w:p>
          <w:p w14:paraId="01B98C5A" w14:textId="77777777" w:rsidR="00513357" w:rsidRPr="00636B94" w:rsidRDefault="00513357" w:rsidP="006B0C1D">
            <w:pPr>
              <w:jc w:val="center"/>
              <w:rPr>
                <w:szCs w:val="24"/>
              </w:rPr>
            </w:pPr>
          </w:p>
          <w:p w14:paraId="464A1802" w14:textId="77777777" w:rsidR="00513357" w:rsidRPr="00636B94" w:rsidRDefault="00513357" w:rsidP="006B0C1D">
            <w:pPr>
              <w:jc w:val="center"/>
              <w:rPr>
                <w:szCs w:val="24"/>
              </w:rPr>
            </w:pPr>
          </w:p>
        </w:tc>
        <w:tc>
          <w:tcPr>
            <w:tcW w:w="859" w:type="pct"/>
            <w:vMerge w:val="restart"/>
          </w:tcPr>
          <w:p w14:paraId="2387F13A" w14:textId="77777777" w:rsidR="00513357" w:rsidRPr="00636B94" w:rsidRDefault="00513357" w:rsidP="005952A6">
            <w:pPr>
              <w:rPr>
                <w:szCs w:val="24"/>
              </w:rPr>
            </w:pPr>
            <w:r w:rsidRPr="00636B94">
              <w:t>Заливщик свинцово-оловянистых сплавов 3-го разряда Заливщик свинцово-оловянистых сплавов 4-го разряда</w:t>
            </w:r>
          </w:p>
        </w:tc>
        <w:tc>
          <w:tcPr>
            <w:tcW w:w="1343" w:type="pct"/>
          </w:tcPr>
          <w:p w14:paraId="313E0926" w14:textId="77777777" w:rsidR="00513357" w:rsidRPr="00636B94" w:rsidRDefault="00513357" w:rsidP="00237983">
            <w:pPr>
              <w:pStyle w:val="ConsPlusNormal"/>
              <w:rPr>
                <w:rFonts w:ascii="Times New Roman" w:hAnsi="Times New Roman" w:cs="Times New Roman"/>
                <w:sz w:val="24"/>
                <w:szCs w:val="24"/>
              </w:rPr>
            </w:pPr>
            <w:r w:rsidRPr="00636B94">
              <w:rPr>
                <w:rFonts w:ascii="Times New Roman" w:hAnsi="Times New Roman" w:cs="Times New Roman"/>
                <w:sz w:val="24"/>
                <w:szCs w:val="24"/>
              </w:rPr>
              <w:t>Подготовка к заливке и литью из свинцово-оловянистых сплавов сложных и крупных деталей железнодорожного подвижного состава и изделий</w:t>
            </w:r>
          </w:p>
        </w:tc>
        <w:tc>
          <w:tcPr>
            <w:tcW w:w="374" w:type="pct"/>
          </w:tcPr>
          <w:p w14:paraId="33F1D0CB" w14:textId="77777777" w:rsidR="00513357" w:rsidRPr="00636B94" w:rsidRDefault="00513357" w:rsidP="000D160C">
            <w:pPr>
              <w:pStyle w:val="ConsPlusNormal"/>
              <w:jc w:val="center"/>
              <w:rPr>
                <w:rFonts w:ascii="Times New Roman" w:hAnsi="Times New Roman" w:cs="Times New Roman"/>
                <w:sz w:val="24"/>
                <w:szCs w:val="24"/>
              </w:rPr>
            </w:pPr>
            <w:r w:rsidRPr="00636B94">
              <w:rPr>
                <w:rFonts w:ascii="Times New Roman" w:hAnsi="Times New Roman" w:cs="Times New Roman"/>
                <w:sz w:val="24"/>
                <w:szCs w:val="24"/>
                <w:lang w:val="en-US"/>
              </w:rPr>
              <w:t>D</w:t>
            </w:r>
            <w:r w:rsidRPr="00636B94">
              <w:rPr>
                <w:rFonts w:ascii="Times New Roman" w:hAnsi="Times New Roman" w:cs="Times New Roman"/>
                <w:sz w:val="24"/>
                <w:szCs w:val="24"/>
              </w:rPr>
              <w:t>/01.3</w:t>
            </w:r>
          </w:p>
        </w:tc>
        <w:tc>
          <w:tcPr>
            <w:tcW w:w="573" w:type="pct"/>
          </w:tcPr>
          <w:p w14:paraId="5EE3DB5A" w14:textId="77777777" w:rsidR="00513357" w:rsidRPr="00636B94" w:rsidRDefault="00513357" w:rsidP="000D160C">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3</w:t>
            </w:r>
          </w:p>
        </w:tc>
      </w:tr>
      <w:tr w:rsidR="00513357" w:rsidRPr="00636B94" w14:paraId="1FA38012" w14:textId="77777777" w:rsidTr="006B0C1D">
        <w:trPr>
          <w:trHeight w:val="285"/>
        </w:trPr>
        <w:tc>
          <w:tcPr>
            <w:tcW w:w="219" w:type="pct"/>
            <w:vMerge/>
          </w:tcPr>
          <w:p w14:paraId="7F7ED73A" w14:textId="77777777" w:rsidR="00513357" w:rsidRPr="00636B94" w:rsidRDefault="00513357" w:rsidP="00C97E3C">
            <w:pPr>
              <w:jc w:val="center"/>
              <w:rPr>
                <w:szCs w:val="24"/>
              </w:rPr>
            </w:pPr>
          </w:p>
        </w:tc>
        <w:tc>
          <w:tcPr>
            <w:tcW w:w="1107" w:type="pct"/>
            <w:vMerge/>
          </w:tcPr>
          <w:p w14:paraId="4013B725" w14:textId="77777777" w:rsidR="00513357" w:rsidRPr="00636B94" w:rsidRDefault="00513357" w:rsidP="00237983">
            <w:pPr>
              <w:rPr>
                <w:szCs w:val="24"/>
              </w:rPr>
            </w:pPr>
          </w:p>
        </w:tc>
        <w:tc>
          <w:tcPr>
            <w:tcW w:w="525" w:type="pct"/>
            <w:vMerge/>
          </w:tcPr>
          <w:p w14:paraId="4F65CFA5" w14:textId="77777777" w:rsidR="00513357" w:rsidRPr="00636B94" w:rsidRDefault="00513357" w:rsidP="006B0C1D">
            <w:pPr>
              <w:jc w:val="center"/>
              <w:rPr>
                <w:szCs w:val="24"/>
              </w:rPr>
            </w:pPr>
          </w:p>
        </w:tc>
        <w:tc>
          <w:tcPr>
            <w:tcW w:w="859" w:type="pct"/>
            <w:vMerge/>
          </w:tcPr>
          <w:p w14:paraId="0FDBD88B" w14:textId="77777777" w:rsidR="00513357" w:rsidRPr="00636B94" w:rsidRDefault="00513357" w:rsidP="00237983">
            <w:pPr>
              <w:rPr>
                <w:szCs w:val="24"/>
              </w:rPr>
            </w:pPr>
          </w:p>
        </w:tc>
        <w:tc>
          <w:tcPr>
            <w:tcW w:w="1343" w:type="pct"/>
          </w:tcPr>
          <w:p w14:paraId="000EF9AF" w14:textId="77777777" w:rsidR="00513357" w:rsidRPr="00636B94" w:rsidRDefault="00513357" w:rsidP="00237983">
            <w:pPr>
              <w:pStyle w:val="ConsPlusNormal"/>
              <w:rPr>
                <w:rFonts w:ascii="Times New Roman" w:hAnsi="Times New Roman" w:cs="Times New Roman"/>
                <w:sz w:val="24"/>
                <w:szCs w:val="24"/>
              </w:rPr>
            </w:pPr>
            <w:r w:rsidRPr="00636B94">
              <w:rPr>
                <w:rFonts w:ascii="Times New Roman" w:hAnsi="Times New Roman" w:cs="Times New Roman"/>
                <w:sz w:val="24"/>
                <w:szCs w:val="24"/>
              </w:rPr>
              <w:t>Выполнение работ по заливке и литью из свинцово-оловянистых сплавов сложных и крупных деталей железнодорожного подвижного состава и изделий</w:t>
            </w:r>
          </w:p>
        </w:tc>
        <w:tc>
          <w:tcPr>
            <w:tcW w:w="374" w:type="pct"/>
          </w:tcPr>
          <w:p w14:paraId="598D4FFE" w14:textId="77777777" w:rsidR="00513357" w:rsidRPr="00636B94" w:rsidRDefault="00513357" w:rsidP="000D160C">
            <w:pPr>
              <w:pStyle w:val="ConsPlusNormal"/>
              <w:jc w:val="center"/>
              <w:rPr>
                <w:rFonts w:ascii="Times New Roman" w:hAnsi="Times New Roman" w:cs="Times New Roman"/>
                <w:sz w:val="24"/>
                <w:szCs w:val="24"/>
              </w:rPr>
            </w:pPr>
            <w:r w:rsidRPr="00636B94">
              <w:rPr>
                <w:rFonts w:ascii="Times New Roman" w:hAnsi="Times New Roman" w:cs="Times New Roman"/>
                <w:sz w:val="24"/>
                <w:szCs w:val="24"/>
                <w:lang w:val="en-US"/>
              </w:rPr>
              <w:t>D</w:t>
            </w:r>
            <w:r w:rsidRPr="00636B94">
              <w:rPr>
                <w:rFonts w:ascii="Times New Roman" w:hAnsi="Times New Roman" w:cs="Times New Roman"/>
                <w:sz w:val="24"/>
                <w:szCs w:val="24"/>
              </w:rPr>
              <w:t>/02.3</w:t>
            </w:r>
          </w:p>
        </w:tc>
        <w:tc>
          <w:tcPr>
            <w:tcW w:w="573" w:type="pct"/>
          </w:tcPr>
          <w:p w14:paraId="1D429D91" w14:textId="77777777" w:rsidR="00513357" w:rsidRPr="00636B94" w:rsidRDefault="00513357" w:rsidP="000D160C">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3</w:t>
            </w:r>
          </w:p>
        </w:tc>
      </w:tr>
      <w:tr w:rsidR="00513357" w:rsidRPr="00636B94" w14:paraId="09140780" w14:textId="77777777" w:rsidTr="006B0C1D">
        <w:trPr>
          <w:trHeight w:val="285"/>
        </w:trPr>
        <w:tc>
          <w:tcPr>
            <w:tcW w:w="219" w:type="pct"/>
            <w:vMerge w:val="restart"/>
          </w:tcPr>
          <w:p w14:paraId="5E74F573" w14:textId="77777777" w:rsidR="00513357" w:rsidRPr="00636B94" w:rsidRDefault="00513357" w:rsidP="00C97E3C">
            <w:pPr>
              <w:jc w:val="center"/>
              <w:rPr>
                <w:szCs w:val="24"/>
              </w:rPr>
            </w:pPr>
            <w:r w:rsidRPr="00636B94">
              <w:rPr>
                <w:szCs w:val="24"/>
                <w:lang w:val="en-US"/>
              </w:rPr>
              <w:t>E</w:t>
            </w:r>
          </w:p>
        </w:tc>
        <w:tc>
          <w:tcPr>
            <w:tcW w:w="1107" w:type="pct"/>
            <w:vMerge w:val="restart"/>
          </w:tcPr>
          <w:p w14:paraId="47F91E7C" w14:textId="77777777" w:rsidR="00513357" w:rsidRPr="00636B94" w:rsidRDefault="00513357" w:rsidP="00B92D71">
            <w:pPr>
              <w:rPr>
                <w:szCs w:val="24"/>
              </w:rPr>
            </w:pPr>
            <w:r w:rsidRPr="00636B94">
              <w:t>Снятие, насаживание (напрессовка) бандажа на центр колесной пары железнодорожного подвижного состава</w:t>
            </w:r>
          </w:p>
        </w:tc>
        <w:tc>
          <w:tcPr>
            <w:tcW w:w="525" w:type="pct"/>
            <w:vMerge w:val="restart"/>
          </w:tcPr>
          <w:p w14:paraId="3B134F7E" w14:textId="77777777" w:rsidR="00513357" w:rsidRPr="00636B94" w:rsidRDefault="00513357" w:rsidP="006B0C1D">
            <w:pPr>
              <w:jc w:val="center"/>
              <w:rPr>
                <w:szCs w:val="24"/>
              </w:rPr>
            </w:pPr>
            <w:r w:rsidRPr="00636B94">
              <w:rPr>
                <w:szCs w:val="24"/>
              </w:rPr>
              <w:t>3</w:t>
            </w:r>
          </w:p>
        </w:tc>
        <w:tc>
          <w:tcPr>
            <w:tcW w:w="859" w:type="pct"/>
            <w:vMerge w:val="restart"/>
          </w:tcPr>
          <w:p w14:paraId="6EDD6372" w14:textId="77777777" w:rsidR="00513357" w:rsidRPr="00636B94" w:rsidRDefault="00513357" w:rsidP="00237983">
            <w:pPr>
              <w:pStyle w:val="ConsPlusNormal"/>
              <w:rPr>
                <w:rFonts w:ascii="Times New Roman" w:hAnsi="Times New Roman" w:cs="Times New Roman"/>
                <w:sz w:val="24"/>
                <w:szCs w:val="24"/>
              </w:rPr>
            </w:pPr>
            <w:r w:rsidRPr="00636B94">
              <w:rPr>
                <w:rFonts w:ascii="Times New Roman" w:hAnsi="Times New Roman" w:cs="Times New Roman"/>
                <w:sz w:val="24"/>
                <w:szCs w:val="24"/>
              </w:rPr>
              <w:t>Бандажник</w:t>
            </w:r>
            <w:r w:rsidR="00FF6C52" w:rsidRPr="00636B94">
              <w:rPr>
                <w:rFonts w:ascii="Times New Roman" w:hAnsi="Times New Roman"/>
                <w:sz w:val="24"/>
                <w:szCs w:val="24"/>
              </w:rPr>
              <w:t xml:space="preserve"> </w:t>
            </w:r>
            <w:r w:rsidR="00FF6C52" w:rsidRPr="00636B94">
              <w:rPr>
                <w:rFonts w:ascii="Times New Roman" w:hAnsi="Times New Roman"/>
                <w:sz w:val="24"/>
                <w:szCs w:val="24"/>
              </w:rPr>
              <w:br/>
            </w:r>
            <w:r w:rsidRPr="00636B94">
              <w:rPr>
                <w:rFonts w:ascii="Times New Roman" w:hAnsi="Times New Roman" w:cs="Times New Roman"/>
                <w:sz w:val="24"/>
                <w:szCs w:val="24"/>
              </w:rPr>
              <w:t>3-го разряда</w:t>
            </w:r>
            <w:r w:rsidR="00FF6C52" w:rsidRPr="00636B94">
              <w:rPr>
                <w:rStyle w:val="af2"/>
                <w:rFonts w:ascii="Times New Roman" w:hAnsi="Times New Roman"/>
                <w:sz w:val="24"/>
                <w:szCs w:val="24"/>
              </w:rPr>
              <w:t>4</w:t>
            </w:r>
          </w:p>
          <w:p w14:paraId="3E3D01FA" w14:textId="77777777" w:rsidR="00513357" w:rsidRPr="00636B94" w:rsidRDefault="00513357" w:rsidP="00237983">
            <w:pPr>
              <w:rPr>
                <w:szCs w:val="24"/>
              </w:rPr>
            </w:pPr>
            <w:r w:rsidRPr="00636B94">
              <w:rPr>
                <w:szCs w:val="24"/>
              </w:rPr>
              <w:t xml:space="preserve">Бандажник </w:t>
            </w:r>
            <w:r w:rsidR="00FF6C52" w:rsidRPr="00636B94">
              <w:rPr>
                <w:szCs w:val="24"/>
              </w:rPr>
              <w:br/>
            </w:r>
            <w:r w:rsidRPr="00636B94">
              <w:rPr>
                <w:szCs w:val="24"/>
              </w:rPr>
              <w:t>4-го разряда</w:t>
            </w:r>
          </w:p>
        </w:tc>
        <w:tc>
          <w:tcPr>
            <w:tcW w:w="1343" w:type="pct"/>
          </w:tcPr>
          <w:p w14:paraId="4581AD82" w14:textId="77777777" w:rsidR="00513357" w:rsidRPr="00636B94" w:rsidRDefault="00513357" w:rsidP="00237983">
            <w:pPr>
              <w:pStyle w:val="ConsPlusNormal"/>
              <w:rPr>
                <w:rFonts w:ascii="Times New Roman" w:hAnsi="Times New Roman" w:cs="Times New Roman"/>
                <w:sz w:val="24"/>
                <w:szCs w:val="24"/>
              </w:rPr>
            </w:pPr>
            <w:r w:rsidRPr="00636B94">
              <w:rPr>
                <w:rFonts w:ascii="Times New Roman" w:hAnsi="Times New Roman" w:cs="Times New Roman"/>
                <w:sz w:val="24"/>
                <w:szCs w:val="24"/>
              </w:rPr>
              <w:t>Снятие бандажа с центра колесной пары железнодорожного подвижного состава</w:t>
            </w:r>
          </w:p>
        </w:tc>
        <w:tc>
          <w:tcPr>
            <w:tcW w:w="374" w:type="pct"/>
          </w:tcPr>
          <w:p w14:paraId="1AEA3E54" w14:textId="77777777" w:rsidR="00513357" w:rsidRPr="00636B94" w:rsidRDefault="00513357" w:rsidP="00237983">
            <w:pPr>
              <w:pStyle w:val="ConsPlusNormal"/>
              <w:jc w:val="center"/>
              <w:rPr>
                <w:rFonts w:ascii="Times New Roman" w:hAnsi="Times New Roman" w:cs="Times New Roman"/>
                <w:sz w:val="24"/>
                <w:szCs w:val="24"/>
              </w:rPr>
            </w:pPr>
            <w:r w:rsidRPr="00636B94">
              <w:rPr>
                <w:rFonts w:ascii="Times New Roman" w:hAnsi="Times New Roman" w:cs="Times New Roman"/>
                <w:sz w:val="24"/>
                <w:szCs w:val="24"/>
                <w:lang w:val="en-US"/>
              </w:rPr>
              <w:t>E</w:t>
            </w:r>
            <w:r w:rsidRPr="00636B94">
              <w:rPr>
                <w:rFonts w:ascii="Times New Roman" w:hAnsi="Times New Roman" w:cs="Times New Roman"/>
                <w:sz w:val="24"/>
                <w:szCs w:val="24"/>
              </w:rPr>
              <w:t>/01.3</w:t>
            </w:r>
          </w:p>
        </w:tc>
        <w:tc>
          <w:tcPr>
            <w:tcW w:w="573" w:type="pct"/>
          </w:tcPr>
          <w:p w14:paraId="2765D7C9" w14:textId="77777777" w:rsidR="00513357" w:rsidRPr="00636B94" w:rsidRDefault="00513357" w:rsidP="00237983">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3</w:t>
            </w:r>
          </w:p>
        </w:tc>
      </w:tr>
      <w:tr w:rsidR="00513357" w:rsidRPr="00636B94" w14:paraId="6C08C524" w14:textId="77777777" w:rsidTr="006B0C1D">
        <w:trPr>
          <w:trHeight w:val="285"/>
        </w:trPr>
        <w:tc>
          <w:tcPr>
            <w:tcW w:w="219" w:type="pct"/>
            <w:vMerge/>
          </w:tcPr>
          <w:p w14:paraId="607065EE" w14:textId="77777777" w:rsidR="00513357" w:rsidRPr="00636B94" w:rsidRDefault="00513357" w:rsidP="00C97E3C">
            <w:pPr>
              <w:jc w:val="center"/>
              <w:rPr>
                <w:szCs w:val="24"/>
              </w:rPr>
            </w:pPr>
          </w:p>
        </w:tc>
        <w:tc>
          <w:tcPr>
            <w:tcW w:w="1107" w:type="pct"/>
            <w:vMerge/>
            <w:vAlign w:val="center"/>
          </w:tcPr>
          <w:p w14:paraId="530350A6" w14:textId="77777777" w:rsidR="00513357" w:rsidRPr="00636B94" w:rsidRDefault="00513357" w:rsidP="00237983">
            <w:pPr>
              <w:rPr>
                <w:szCs w:val="24"/>
              </w:rPr>
            </w:pPr>
          </w:p>
        </w:tc>
        <w:tc>
          <w:tcPr>
            <w:tcW w:w="525" w:type="pct"/>
            <w:vMerge/>
          </w:tcPr>
          <w:p w14:paraId="4139CD71" w14:textId="77777777" w:rsidR="00513357" w:rsidRPr="00636B94" w:rsidRDefault="00513357" w:rsidP="006B0C1D">
            <w:pPr>
              <w:jc w:val="center"/>
              <w:rPr>
                <w:szCs w:val="24"/>
              </w:rPr>
            </w:pPr>
          </w:p>
        </w:tc>
        <w:tc>
          <w:tcPr>
            <w:tcW w:w="859" w:type="pct"/>
            <w:vMerge/>
          </w:tcPr>
          <w:p w14:paraId="618B396C" w14:textId="77777777" w:rsidR="00513357" w:rsidRPr="00636B94" w:rsidRDefault="00513357" w:rsidP="00237983">
            <w:pPr>
              <w:pStyle w:val="ConsPlusNormal"/>
              <w:rPr>
                <w:rFonts w:ascii="Times New Roman" w:hAnsi="Times New Roman" w:cs="Times New Roman"/>
                <w:sz w:val="24"/>
                <w:szCs w:val="24"/>
              </w:rPr>
            </w:pPr>
          </w:p>
        </w:tc>
        <w:tc>
          <w:tcPr>
            <w:tcW w:w="1343" w:type="pct"/>
          </w:tcPr>
          <w:p w14:paraId="3526C81D" w14:textId="77777777" w:rsidR="00513357" w:rsidRPr="00636B94" w:rsidRDefault="00513357" w:rsidP="00237983">
            <w:pPr>
              <w:pStyle w:val="ConsPlusNormal"/>
              <w:rPr>
                <w:rFonts w:ascii="Times New Roman" w:hAnsi="Times New Roman" w:cs="Times New Roman"/>
                <w:sz w:val="24"/>
                <w:szCs w:val="24"/>
              </w:rPr>
            </w:pPr>
            <w:r w:rsidRPr="00636B94">
              <w:rPr>
                <w:rFonts w:ascii="Times New Roman" w:hAnsi="Times New Roman" w:cs="Times New Roman"/>
                <w:sz w:val="24"/>
                <w:szCs w:val="24"/>
              </w:rPr>
              <w:t>Насаживание (напрессовка) бандажа на центр колесной пары железнодорожного подвижного состава</w:t>
            </w:r>
          </w:p>
        </w:tc>
        <w:tc>
          <w:tcPr>
            <w:tcW w:w="374" w:type="pct"/>
          </w:tcPr>
          <w:p w14:paraId="2BD7DF3F" w14:textId="77777777" w:rsidR="00513357" w:rsidRPr="00636B94" w:rsidRDefault="00513357" w:rsidP="00237983">
            <w:pPr>
              <w:pStyle w:val="ConsPlusNormal"/>
              <w:jc w:val="center"/>
              <w:rPr>
                <w:rFonts w:ascii="Times New Roman" w:hAnsi="Times New Roman" w:cs="Times New Roman"/>
                <w:sz w:val="24"/>
                <w:szCs w:val="24"/>
              </w:rPr>
            </w:pPr>
            <w:r w:rsidRPr="00636B94">
              <w:rPr>
                <w:rFonts w:ascii="Times New Roman" w:hAnsi="Times New Roman" w:cs="Times New Roman"/>
                <w:sz w:val="24"/>
                <w:szCs w:val="24"/>
                <w:lang w:val="en-US"/>
              </w:rPr>
              <w:t>E</w:t>
            </w:r>
            <w:r w:rsidRPr="00636B94">
              <w:rPr>
                <w:rFonts w:ascii="Times New Roman" w:hAnsi="Times New Roman" w:cs="Times New Roman"/>
                <w:sz w:val="24"/>
                <w:szCs w:val="24"/>
              </w:rPr>
              <w:t>/02.3</w:t>
            </w:r>
          </w:p>
        </w:tc>
        <w:tc>
          <w:tcPr>
            <w:tcW w:w="573" w:type="pct"/>
          </w:tcPr>
          <w:p w14:paraId="139C3E25" w14:textId="77777777" w:rsidR="00513357" w:rsidRPr="00636B94" w:rsidRDefault="00513357" w:rsidP="00237983">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3</w:t>
            </w:r>
          </w:p>
        </w:tc>
      </w:tr>
      <w:tr w:rsidR="00513357" w:rsidRPr="00636B94" w14:paraId="59E6B62D" w14:textId="77777777" w:rsidTr="006B0C1D">
        <w:trPr>
          <w:trHeight w:val="1870"/>
        </w:trPr>
        <w:tc>
          <w:tcPr>
            <w:tcW w:w="219" w:type="pct"/>
            <w:vMerge w:val="restart"/>
          </w:tcPr>
          <w:p w14:paraId="277FDCA8" w14:textId="77777777" w:rsidR="00513357" w:rsidRPr="00636B94" w:rsidRDefault="00513357" w:rsidP="00C97E3C">
            <w:pPr>
              <w:jc w:val="center"/>
              <w:rPr>
                <w:szCs w:val="24"/>
              </w:rPr>
            </w:pPr>
            <w:r w:rsidRPr="00636B94">
              <w:rPr>
                <w:szCs w:val="24"/>
                <w:lang w:val="en-US"/>
              </w:rPr>
              <w:lastRenderedPageBreak/>
              <w:t>F</w:t>
            </w:r>
          </w:p>
          <w:p w14:paraId="6F40E621" w14:textId="77777777" w:rsidR="00513357" w:rsidRPr="00636B94" w:rsidRDefault="00513357" w:rsidP="00C97E3C">
            <w:pPr>
              <w:jc w:val="center"/>
              <w:rPr>
                <w:szCs w:val="24"/>
              </w:rPr>
            </w:pPr>
          </w:p>
        </w:tc>
        <w:tc>
          <w:tcPr>
            <w:tcW w:w="1107" w:type="pct"/>
            <w:vMerge w:val="restart"/>
          </w:tcPr>
          <w:p w14:paraId="27C97CAC" w14:textId="77777777" w:rsidR="00513357" w:rsidRPr="00636B94" w:rsidRDefault="00513357" w:rsidP="00B1547D">
            <w:pPr>
              <w:rPr>
                <w:szCs w:val="24"/>
              </w:rPr>
            </w:pPr>
            <w:r w:rsidRPr="00636B94">
              <w:t>Техническое обслуживание и ремонт простых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p>
        </w:tc>
        <w:tc>
          <w:tcPr>
            <w:tcW w:w="525" w:type="pct"/>
            <w:vMerge w:val="restart"/>
          </w:tcPr>
          <w:p w14:paraId="77C08F8C" w14:textId="77777777" w:rsidR="00513357" w:rsidRPr="00636B94" w:rsidRDefault="00513357" w:rsidP="006B0C1D">
            <w:pPr>
              <w:jc w:val="center"/>
              <w:rPr>
                <w:szCs w:val="24"/>
              </w:rPr>
            </w:pPr>
            <w:r w:rsidRPr="00636B94">
              <w:rPr>
                <w:szCs w:val="24"/>
              </w:rPr>
              <w:t>3</w:t>
            </w:r>
          </w:p>
        </w:tc>
        <w:tc>
          <w:tcPr>
            <w:tcW w:w="859" w:type="pct"/>
            <w:vMerge w:val="restart"/>
          </w:tcPr>
          <w:p w14:paraId="314FEF7D" w14:textId="77777777" w:rsidR="00513357" w:rsidRPr="00636B94" w:rsidRDefault="00513357" w:rsidP="00237983">
            <w:pPr>
              <w:rPr>
                <w:szCs w:val="24"/>
              </w:rPr>
            </w:pPr>
            <w:r w:rsidRPr="00636B94">
              <w:t xml:space="preserve">Электромеханик по средствам автоматики и приборам технологического оборудования </w:t>
            </w:r>
            <w:r w:rsidR="00FF6C52" w:rsidRPr="00636B94">
              <w:br/>
            </w:r>
            <w:r w:rsidRPr="00636B94">
              <w:t>4-го разряда</w:t>
            </w:r>
          </w:p>
        </w:tc>
        <w:tc>
          <w:tcPr>
            <w:tcW w:w="1343" w:type="pct"/>
          </w:tcPr>
          <w:p w14:paraId="62A34B2D" w14:textId="77777777" w:rsidR="00513357" w:rsidRPr="00636B94" w:rsidRDefault="00513357" w:rsidP="00B1547D">
            <w:pPr>
              <w:pStyle w:val="ConsPlusNormal"/>
              <w:rPr>
                <w:rFonts w:ascii="Times New Roman" w:hAnsi="Times New Roman" w:cs="Times New Roman"/>
                <w:sz w:val="24"/>
                <w:szCs w:val="24"/>
              </w:rPr>
            </w:pPr>
            <w:r w:rsidRPr="00636B94">
              <w:rPr>
                <w:rFonts w:ascii="Times New Roman" w:hAnsi="Times New Roman" w:cs="Times New Roman"/>
                <w:sz w:val="24"/>
                <w:szCs w:val="24"/>
              </w:rPr>
              <w:t>Техническое обслуживание простых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p>
        </w:tc>
        <w:tc>
          <w:tcPr>
            <w:tcW w:w="374" w:type="pct"/>
          </w:tcPr>
          <w:p w14:paraId="2D87E31A" w14:textId="77777777" w:rsidR="00513357" w:rsidRPr="00636B94" w:rsidRDefault="00513357" w:rsidP="00237983">
            <w:pPr>
              <w:pStyle w:val="ConsPlusNormal"/>
              <w:jc w:val="center"/>
              <w:rPr>
                <w:rFonts w:ascii="Times New Roman" w:hAnsi="Times New Roman" w:cs="Times New Roman"/>
                <w:sz w:val="24"/>
                <w:szCs w:val="24"/>
              </w:rPr>
            </w:pPr>
            <w:r w:rsidRPr="00636B94">
              <w:rPr>
                <w:rFonts w:ascii="Times New Roman" w:hAnsi="Times New Roman" w:cs="Times New Roman"/>
                <w:sz w:val="24"/>
                <w:szCs w:val="24"/>
                <w:lang w:val="en-US"/>
              </w:rPr>
              <w:t>F</w:t>
            </w:r>
            <w:r w:rsidRPr="00636B94">
              <w:rPr>
                <w:rFonts w:ascii="Times New Roman" w:hAnsi="Times New Roman" w:cs="Times New Roman"/>
                <w:sz w:val="24"/>
                <w:szCs w:val="24"/>
              </w:rPr>
              <w:t>/01.3</w:t>
            </w:r>
          </w:p>
        </w:tc>
        <w:tc>
          <w:tcPr>
            <w:tcW w:w="573" w:type="pct"/>
          </w:tcPr>
          <w:p w14:paraId="5120298C" w14:textId="77777777" w:rsidR="00513357" w:rsidRPr="00636B94" w:rsidRDefault="00513357" w:rsidP="00237983">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3</w:t>
            </w:r>
          </w:p>
        </w:tc>
      </w:tr>
      <w:tr w:rsidR="00513357" w:rsidRPr="00636B94" w14:paraId="37735F6F" w14:textId="77777777" w:rsidTr="006B0C1D">
        <w:trPr>
          <w:trHeight w:val="285"/>
        </w:trPr>
        <w:tc>
          <w:tcPr>
            <w:tcW w:w="219" w:type="pct"/>
            <w:vMerge/>
          </w:tcPr>
          <w:p w14:paraId="02E7BFC8" w14:textId="77777777" w:rsidR="00513357" w:rsidRPr="00636B94" w:rsidRDefault="00513357" w:rsidP="00C97E3C">
            <w:pPr>
              <w:jc w:val="center"/>
              <w:rPr>
                <w:szCs w:val="24"/>
              </w:rPr>
            </w:pPr>
          </w:p>
        </w:tc>
        <w:tc>
          <w:tcPr>
            <w:tcW w:w="1107" w:type="pct"/>
            <w:vMerge/>
            <w:vAlign w:val="center"/>
          </w:tcPr>
          <w:p w14:paraId="0FB5108F" w14:textId="77777777" w:rsidR="00513357" w:rsidRPr="00636B94" w:rsidRDefault="00513357" w:rsidP="00237983">
            <w:pPr>
              <w:rPr>
                <w:szCs w:val="24"/>
              </w:rPr>
            </w:pPr>
          </w:p>
        </w:tc>
        <w:tc>
          <w:tcPr>
            <w:tcW w:w="525" w:type="pct"/>
            <w:vMerge/>
          </w:tcPr>
          <w:p w14:paraId="3048FA92" w14:textId="77777777" w:rsidR="00513357" w:rsidRPr="00636B94" w:rsidRDefault="00513357" w:rsidP="006B0C1D">
            <w:pPr>
              <w:jc w:val="center"/>
              <w:rPr>
                <w:szCs w:val="24"/>
              </w:rPr>
            </w:pPr>
          </w:p>
        </w:tc>
        <w:tc>
          <w:tcPr>
            <w:tcW w:w="859" w:type="pct"/>
            <w:vMerge/>
          </w:tcPr>
          <w:p w14:paraId="7AC17B7E" w14:textId="77777777" w:rsidR="00513357" w:rsidRPr="00636B94" w:rsidRDefault="00513357" w:rsidP="00237983"/>
        </w:tc>
        <w:tc>
          <w:tcPr>
            <w:tcW w:w="1343" w:type="pct"/>
          </w:tcPr>
          <w:p w14:paraId="6BAB8369" w14:textId="77777777" w:rsidR="00513357" w:rsidRPr="00636B94" w:rsidRDefault="00513357" w:rsidP="00B1547D">
            <w:pPr>
              <w:pStyle w:val="ConsPlusNormal"/>
              <w:rPr>
                <w:rFonts w:ascii="Times New Roman" w:hAnsi="Times New Roman" w:cs="Times New Roman"/>
                <w:sz w:val="24"/>
                <w:szCs w:val="24"/>
              </w:rPr>
            </w:pPr>
            <w:r w:rsidRPr="00636B94">
              <w:rPr>
                <w:rFonts w:ascii="Times New Roman" w:hAnsi="Times New Roman" w:cs="Times New Roman"/>
                <w:sz w:val="24"/>
                <w:szCs w:val="24"/>
              </w:rPr>
              <w:t>Ремонт простых элементов электрических схем, узлов и блоков</w:t>
            </w:r>
            <w:r w:rsidRPr="00636B94">
              <w:t xml:space="preserve"> </w:t>
            </w:r>
            <w:r w:rsidRPr="00636B94">
              <w:rPr>
                <w:rFonts w:ascii="Times New Roman" w:hAnsi="Times New Roman" w:cs="Times New Roman"/>
                <w:sz w:val="24"/>
                <w:szCs w:val="24"/>
              </w:rPr>
              <w:t>локомотивных устройств (систем) безопасности и средств поездной радиосвязи железнодорожного подвижного состава</w:t>
            </w:r>
          </w:p>
        </w:tc>
        <w:tc>
          <w:tcPr>
            <w:tcW w:w="374" w:type="pct"/>
          </w:tcPr>
          <w:p w14:paraId="2DDD500D" w14:textId="77777777" w:rsidR="00513357" w:rsidRPr="00636B94" w:rsidRDefault="00513357" w:rsidP="00237983">
            <w:pPr>
              <w:pStyle w:val="ConsPlusNormal"/>
              <w:jc w:val="center"/>
              <w:rPr>
                <w:rFonts w:ascii="Times New Roman" w:hAnsi="Times New Roman" w:cs="Times New Roman"/>
                <w:sz w:val="24"/>
                <w:szCs w:val="24"/>
              </w:rPr>
            </w:pPr>
            <w:r w:rsidRPr="00636B94">
              <w:rPr>
                <w:rFonts w:ascii="Times New Roman" w:hAnsi="Times New Roman" w:cs="Times New Roman"/>
                <w:sz w:val="24"/>
                <w:szCs w:val="24"/>
                <w:lang w:val="en-US"/>
              </w:rPr>
              <w:t>F</w:t>
            </w:r>
            <w:r w:rsidRPr="00636B94">
              <w:rPr>
                <w:rFonts w:ascii="Times New Roman" w:hAnsi="Times New Roman" w:cs="Times New Roman"/>
                <w:sz w:val="24"/>
                <w:szCs w:val="24"/>
              </w:rPr>
              <w:t>/02.3</w:t>
            </w:r>
          </w:p>
        </w:tc>
        <w:tc>
          <w:tcPr>
            <w:tcW w:w="573" w:type="pct"/>
          </w:tcPr>
          <w:p w14:paraId="1E54D4C6" w14:textId="77777777" w:rsidR="00513357" w:rsidRPr="00636B94" w:rsidRDefault="00513357" w:rsidP="00237983">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3</w:t>
            </w:r>
          </w:p>
        </w:tc>
      </w:tr>
      <w:tr w:rsidR="00513357" w:rsidRPr="00636B94" w14:paraId="0A1EF610" w14:textId="77777777" w:rsidTr="006B0C1D">
        <w:trPr>
          <w:trHeight w:val="285"/>
        </w:trPr>
        <w:tc>
          <w:tcPr>
            <w:tcW w:w="219" w:type="pct"/>
            <w:vMerge w:val="restart"/>
          </w:tcPr>
          <w:p w14:paraId="6021054E" w14:textId="77777777" w:rsidR="00513357" w:rsidRPr="00636B94" w:rsidRDefault="00513357" w:rsidP="00C97E3C">
            <w:pPr>
              <w:jc w:val="center"/>
              <w:rPr>
                <w:szCs w:val="24"/>
              </w:rPr>
            </w:pPr>
            <w:r w:rsidRPr="00636B94">
              <w:rPr>
                <w:szCs w:val="24"/>
                <w:lang w:val="en-US"/>
              </w:rPr>
              <w:t>G</w:t>
            </w:r>
          </w:p>
          <w:p w14:paraId="6DD57553" w14:textId="77777777" w:rsidR="00513357" w:rsidRPr="00636B94" w:rsidRDefault="00513357" w:rsidP="00C97E3C">
            <w:pPr>
              <w:jc w:val="center"/>
              <w:rPr>
                <w:szCs w:val="24"/>
              </w:rPr>
            </w:pPr>
          </w:p>
        </w:tc>
        <w:tc>
          <w:tcPr>
            <w:tcW w:w="1107" w:type="pct"/>
            <w:vMerge w:val="restart"/>
          </w:tcPr>
          <w:p w14:paraId="3102D1E3" w14:textId="77777777" w:rsidR="00513357" w:rsidRPr="00636B94" w:rsidRDefault="00FE29DF" w:rsidP="00D44A2C">
            <w:pPr>
              <w:rPr>
                <w:szCs w:val="24"/>
              </w:rPr>
            </w:pPr>
            <w:r w:rsidRPr="00636B94">
              <w:t>Поддержание в исправном техническом состоянии электрического, пневматического и гидравлического инструмента, станков для обработки рельсов, двигателей внутреннего сгорания механизированного путевого инструмента</w:t>
            </w:r>
          </w:p>
        </w:tc>
        <w:tc>
          <w:tcPr>
            <w:tcW w:w="525" w:type="pct"/>
            <w:vMerge w:val="restart"/>
          </w:tcPr>
          <w:p w14:paraId="543AB81F" w14:textId="77777777" w:rsidR="00513357" w:rsidRPr="00636B94" w:rsidRDefault="00513357" w:rsidP="006B0C1D">
            <w:pPr>
              <w:jc w:val="center"/>
              <w:rPr>
                <w:szCs w:val="24"/>
              </w:rPr>
            </w:pPr>
            <w:r w:rsidRPr="00636B94">
              <w:rPr>
                <w:szCs w:val="24"/>
              </w:rPr>
              <w:t>3</w:t>
            </w:r>
          </w:p>
        </w:tc>
        <w:tc>
          <w:tcPr>
            <w:tcW w:w="859" w:type="pct"/>
            <w:vMerge w:val="restart"/>
          </w:tcPr>
          <w:p w14:paraId="6BB6621D" w14:textId="77777777" w:rsidR="00513357" w:rsidRPr="00636B94" w:rsidRDefault="00513357" w:rsidP="00DD68E4">
            <w:pPr>
              <w:rPr>
                <w:szCs w:val="24"/>
              </w:rPr>
            </w:pPr>
            <w:r w:rsidRPr="00636B94">
              <w:t>Наладчик железнодорожно-строительных машин и механизмо</w:t>
            </w:r>
            <w:r w:rsidR="00DD68E4" w:rsidRPr="00636B94">
              <w:t xml:space="preserve">в </w:t>
            </w:r>
            <w:r w:rsidR="00FF6C52" w:rsidRPr="00636B94">
              <w:br/>
            </w:r>
            <w:r w:rsidR="00DD68E4" w:rsidRPr="00636B94">
              <w:t>4</w:t>
            </w:r>
            <w:r w:rsidR="00FF6C52" w:rsidRPr="00636B94">
              <w:t>-</w:t>
            </w:r>
            <w:r w:rsidRPr="00636B94">
              <w:t>го разряд</w:t>
            </w:r>
            <w:r w:rsidR="00DD68E4" w:rsidRPr="00636B94">
              <w:t>а</w:t>
            </w:r>
          </w:p>
        </w:tc>
        <w:tc>
          <w:tcPr>
            <w:tcW w:w="1343" w:type="pct"/>
          </w:tcPr>
          <w:p w14:paraId="4EDEDF1B" w14:textId="77777777" w:rsidR="00513357" w:rsidRPr="00636B94" w:rsidRDefault="00513357"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Наладка, регулировка электрического, пневматического, гидравлического инструмента, станков для обработки рельсов, двигателей внутреннего сгорания механизированного путевого инструмента</w:t>
            </w:r>
          </w:p>
        </w:tc>
        <w:tc>
          <w:tcPr>
            <w:tcW w:w="374" w:type="pct"/>
          </w:tcPr>
          <w:p w14:paraId="5721F04A" w14:textId="77777777" w:rsidR="00513357" w:rsidRPr="00636B94" w:rsidRDefault="00513357" w:rsidP="00A63E1D">
            <w:pPr>
              <w:jc w:val="center"/>
              <w:rPr>
                <w:szCs w:val="24"/>
                <w:highlight w:val="green"/>
              </w:rPr>
            </w:pPr>
            <w:r w:rsidRPr="00636B94">
              <w:rPr>
                <w:szCs w:val="24"/>
                <w:lang w:val="en-US"/>
              </w:rPr>
              <w:t>G</w:t>
            </w:r>
            <w:r w:rsidRPr="00636B94">
              <w:rPr>
                <w:szCs w:val="24"/>
              </w:rPr>
              <w:t>/01.3</w:t>
            </w:r>
          </w:p>
        </w:tc>
        <w:tc>
          <w:tcPr>
            <w:tcW w:w="573" w:type="pct"/>
          </w:tcPr>
          <w:p w14:paraId="4C0C2CC9" w14:textId="77777777" w:rsidR="00513357" w:rsidRPr="00636B94" w:rsidRDefault="00513357" w:rsidP="00D44A2C">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3</w:t>
            </w:r>
          </w:p>
        </w:tc>
      </w:tr>
      <w:tr w:rsidR="00513357" w:rsidRPr="00636B94" w14:paraId="10F39355" w14:textId="77777777" w:rsidTr="006B0C1D">
        <w:trPr>
          <w:trHeight w:val="285"/>
        </w:trPr>
        <w:tc>
          <w:tcPr>
            <w:tcW w:w="219" w:type="pct"/>
            <w:vMerge/>
          </w:tcPr>
          <w:p w14:paraId="60D26B86" w14:textId="77777777" w:rsidR="00513357" w:rsidRPr="00636B94" w:rsidRDefault="00513357" w:rsidP="00C97E3C">
            <w:pPr>
              <w:jc w:val="center"/>
              <w:rPr>
                <w:szCs w:val="24"/>
              </w:rPr>
            </w:pPr>
          </w:p>
        </w:tc>
        <w:tc>
          <w:tcPr>
            <w:tcW w:w="1107" w:type="pct"/>
            <w:vMerge/>
            <w:vAlign w:val="center"/>
          </w:tcPr>
          <w:p w14:paraId="0373D7DD" w14:textId="77777777" w:rsidR="00513357" w:rsidRPr="00636B94" w:rsidRDefault="00513357" w:rsidP="00237983">
            <w:pPr>
              <w:rPr>
                <w:szCs w:val="24"/>
              </w:rPr>
            </w:pPr>
          </w:p>
        </w:tc>
        <w:tc>
          <w:tcPr>
            <w:tcW w:w="525" w:type="pct"/>
            <w:vMerge/>
          </w:tcPr>
          <w:p w14:paraId="0E2CE725" w14:textId="77777777" w:rsidR="00513357" w:rsidRPr="00636B94" w:rsidRDefault="00513357" w:rsidP="006B0C1D">
            <w:pPr>
              <w:jc w:val="center"/>
              <w:rPr>
                <w:szCs w:val="24"/>
              </w:rPr>
            </w:pPr>
          </w:p>
        </w:tc>
        <w:tc>
          <w:tcPr>
            <w:tcW w:w="859" w:type="pct"/>
            <w:vMerge/>
          </w:tcPr>
          <w:p w14:paraId="6BAC3035" w14:textId="77777777" w:rsidR="00513357" w:rsidRPr="00636B94" w:rsidRDefault="00513357" w:rsidP="00237983"/>
        </w:tc>
        <w:tc>
          <w:tcPr>
            <w:tcW w:w="1343" w:type="pct"/>
          </w:tcPr>
          <w:p w14:paraId="47C2632E" w14:textId="77777777" w:rsidR="00513357" w:rsidRPr="00636B94" w:rsidRDefault="00513357" w:rsidP="00B1547D">
            <w:pPr>
              <w:pStyle w:val="ConsPlusNormal"/>
              <w:rPr>
                <w:rFonts w:ascii="Times New Roman" w:hAnsi="Times New Roman" w:cs="Times New Roman"/>
                <w:sz w:val="24"/>
                <w:szCs w:val="24"/>
              </w:rPr>
            </w:pPr>
            <w:r w:rsidRPr="00636B94">
              <w:rPr>
                <w:rFonts w:ascii="Times New Roman" w:hAnsi="Times New Roman" w:cs="Times New Roman"/>
                <w:sz w:val="24"/>
                <w:szCs w:val="24"/>
              </w:rPr>
              <w:t>Техническое обслуживание, ремонт электрического, пневматического, гидравлического инструмента, станков для обработки рельсов, двигателей внутреннего сгорания механизированного путевого инструмента</w:t>
            </w:r>
          </w:p>
        </w:tc>
        <w:tc>
          <w:tcPr>
            <w:tcW w:w="374" w:type="pct"/>
          </w:tcPr>
          <w:p w14:paraId="0763B45B" w14:textId="77777777" w:rsidR="00513357" w:rsidRPr="00636B94" w:rsidRDefault="00513357" w:rsidP="00A63E1D">
            <w:pPr>
              <w:jc w:val="center"/>
              <w:rPr>
                <w:szCs w:val="24"/>
                <w:lang w:val="en-US"/>
              </w:rPr>
            </w:pPr>
            <w:r w:rsidRPr="00636B94">
              <w:rPr>
                <w:szCs w:val="24"/>
                <w:lang w:val="en-US"/>
              </w:rPr>
              <w:t>G</w:t>
            </w:r>
            <w:r w:rsidRPr="00636B94">
              <w:rPr>
                <w:szCs w:val="24"/>
              </w:rPr>
              <w:t>/02.3</w:t>
            </w:r>
          </w:p>
        </w:tc>
        <w:tc>
          <w:tcPr>
            <w:tcW w:w="573" w:type="pct"/>
          </w:tcPr>
          <w:p w14:paraId="170AB5F7" w14:textId="77777777" w:rsidR="00513357" w:rsidRPr="00636B94" w:rsidRDefault="00513357" w:rsidP="00237983">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3</w:t>
            </w:r>
          </w:p>
        </w:tc>
      </w:tr>
      <w:tr w:rsidR="00FE29DF" w:rsidRPr="00636B94" w14:paraId="7F35B3A7" w14:textId="77777777" w:rsidTr="006B0C1D">
        <w:trPr>
          <w:trHeight w:val="285"/>
        </w:trPr>
        <w:tc>
          <w:tcPr>
            <w:tcW w:w="219" w:type="pct"/>
            <w:vMerge w:val="restart"/>
          </w:tcPr>
          <w:p w14:paraId="6B67EC1C" w14:textId="77777777" w:rsidR="00FE29DF" w:rsidRPr="00636B94" w:rsidRDefault="00FE29DF" w:rsidP="00122D55">
            <w:pPr>
              <w:jc w:val="center"/>
              <w:rPr>
                <w:szCs w:val="24"/>
              </w:rPr>
            </w:pPr>
            <w:r w:rsidRPr="00636B94">
              <w:rPr>
                <w:szCs w:val="24"/>
                <w:lang w:val="en-US"/>
              </w:rPr>
              <w:t>H</w:t>
            </w:r>
          </w:p>
          <w:p w14:paraId="0CD9CBE9" w14:textId="77777777" w:rsidR="00FE29DF" w:rsidRPr="00636B94" w:rsidRDefault="00FE29DF" w:rsidP="00122D55">
            <w:pPr>
              <w:jc w:val="center"/>
              <w:rPr>
                <w:szCs w:val="24"/>
              </w:rPr>
            </w:pPr>
          </w:p>
          <w:p w14:paraId="1A70661D" w14:textId="77777777" w:rsidR="00FE29DF" w:rsidRPr="00636B94" w:rsidRDefault="00FE29DF" w:rsidP="00122D55">
            <w:pPr>
              <w:jc w:val="center"/>
              <w:rPr>
                <w:szCs w:val="24"/>
              </w:rPr>
            </w:pPr>
          </w:p>
          <w:p w14:paraId="650A306A" w14:textId="77777777" w:rsidR="00FE29DF" w:rsidRPr="00636B94" w:rsidRDefault="00FE29DF" w:rsidP="00122D55">
            <w:pPr>
              <w:jc w:val="center"/>
              <w:rPr>
                <w:szCs w:val="24"/>
              </w:rPr>
            </w:pPr>
          </w:p>
          <w:p w14:paraId="52F03018" w14:textId="77777777" w:rsidR="00FE29DF" w:rsidRPr="00636B94" w:rsidRDefault="00FE29DF" w:rsidP="00122D55">
            <w:pPr>
              <w:jc w:val="center"/>
              <w:rPr>
                <w:szCs w:val="24"/>
              </w:rPr>
            </w:pPr>
          </w:p>
          <w:p w14:paraId="6371DD89" w14:textId="77777777" w:rsidR="00FE29DF" w:rsidRPr="00636B94" w:rsidRDefault="00FE29DF" w:rsidP="00122D55">
            <w:pPr>
              <w:jc w:val="center"/>
              <w:rPr>
                <w:szCs w:val="24"/>
              </w:rPr>
            </w:pPr>
          </w:p>
          <w:p w14:paraId="224CC24A" w14:textId="77777777" w:rsidR="00FE29DF" w:rsidRPr="00636B94" w:rsidRDefault="00FE29DF" w:rsidP="00122D55">
            <w:pPr>
              <w:jc w:val="center"/>
              <w:rPr>
                <w:szCs w:val="24"/>
              </w:rPr>
            </w:pPr>
          </w:p>
          <w:p w14:paraId="75C64B79" w14:textId="77777777" w:rsidR="00FE29DF" w:rsidRPr="00636B94" w:rsidRDefault="00FE29DF" w:rsidP="00122D55">
            <w:pPr>
              <w:jc w:val="center"/>
              <w:rPr>
                <w:szCs w:val="24"/>
              </w:rPr>
            </w:pPr>
          </w:p>
        </w:tc>
        <w:tc>
          <w:tcPr>
            <w:tcW w:w="1107" w:type="pct"/>
            <w:vMerge w:val="restart"/>
          </w:tcPr>
          <w:p w14:paraId="534A62CF" w14:textId="1DB5A935" w:rsidR="00FE29DF" w:rsidRPr="00636B94" w:rsidRDefault="00FE29DF" w:rsidP="00237983">
            <w:r w:rsidRPr="00636B94">
              <w:t>Распрессовка (выпрессовка) составных частей колесных пар железнодоро</w:t>
            </w:r>
            <w:ins w:id="12" w:author="Смирнова Евгения Владимировна" w:date="2025-02-20T16:10:00Z">
              <w:r w:rsidR="00961592">
                <w:t>ж</w:t>
              </w:r>
            </w:ins>
            <w:r w:rsidRPr="00636B94">
              <w:t>ного подвижного состава на гидравлических прессах с применением специальных приспособлений</w:t>
            </w:r>
          </w:p>
          <w:p w14:paraId="67BD70CB" w14:textId="77777777" w:rsidR="00FE29DF" w:rsidRPr="00636B94" w:rsidRDefault="00FE29DF" w:rsidP="00237983"/>
          <w:p w14:paraId="699D1487" w14:textId="77777777" w:rsidR="00FE29DF" w:rsidRPr="00636B94" w:rsidRDefault="00FE29DF" w:rsidP="00237983"/>
          <w:p w14:paraId="4A2977C1" w14:textId="77777777" w:rsidR="00FE29DF" w:rsidRPr="00636B94" w:rsidRDefault="00FE29DF" w:rsidP="00237983"/>
          <w:p w14:paraId="33E3F27E" w14:textId="77777777" w:rsidR="00FE29DF" w:rsidRPr="00636B94" w:rsidRDefault="00FE29DF" w:rsidP="00237983"/>
          <w:p w14:paraId="4ADA9B46" w14:textId="77777777" w:rsidR="00FE29DF" w:rsidRPr="00636B94" w:rsidRDefault="00FE29DF" w:rsidP="00237983">
            <w:pPr>
              <w:rPr>
                <w:szCs w:val="24"/>
              </w:rPr>
            </w:pPr>
          </w:p>
        </w:tc>
        <w:tc>
          <w:tcPr>
            <w:tcW w:w="525" w:type="pct"/>
            <w:vMerge w:val="restart"/>
          </w:tcPr>
          <w:p w14:paraId="3F839B8E" w14:textId="77777777" w:rsidR="00FE29DF" w:rsidRPr="00636B94" w:rsidRDefault="00FE29DF" w:rsidP="006B0C1D">
            <w:pPr>
              <w:jc w:val="center"/>
              <w:rPr>
                <w:szCs w:val="24"/>
              </w:rPr>
            </w:pPr>
            <w:r w:rsidRPr="00636B94">
              <w:rPr>
                <w:szCs w:val="24"/>
              </w:rPr>
              <w:lastRenderedPageBreak/>
              <w:t>3</w:t>
            </w:r>
          </w:p>
          <w:p w14:paraId="36F3693C" w14:textId="77777777" w:rsidR="00FE29DF" w:rsidRPr="00636B94" w:rsidRDefault="00FE29DF" w:rsidP="006B0C1D">
            <w:pPr>
              <w:jc w:val="center"/>
              <w:rPr>
                <w:szCs w:val="24"/>
              </w:rPr>
            </w:pPr>
          </w:p>
          <w:p w14:paraId="3318E3B0" w14:textId="77777777" w:rsidR="00FE29DF" w:rsidRPr="00636B94" w:rsidRDefault="00FE29DF" w:rsidP="006B0C1D">
            <w:pPr>
              <w:jc w:val="center"/>
              <w:rPr>
                <w:szCs w:val="24"/>
              </w:rPr>
            </w:pPr>
          </w:p>
          <w:p w14:paraId="5CE395F3" w14:textId="77777777" w:rsidR="00FE29DF" w:rsidRPr="00636B94" w:rsidRDefault="00FE29DF" w:rsidP="006B0C1D">
            <w:pPr>
              <w:jc w:val="center"/>
              <w:rPr>
                <w:szCs w:val="24"/>
              </w:rPr>
            </w:pPr>
          </w:p>
          <w:p w14:paraId="21FC8244" w14:textId="77777777" w:rsidR="00FE29DF" w:rsidRPr="00636B94" w:rsidRDefault="00FE29DF" w:rsidP="006B0C1D">
            <w:pPr>
              <w:jc w:val="center"/>
              <w:rPr>
                <w:szCs w:val="24"/>
              </w:rPr>
            </w:pPr>
          </w:p>
          <w:p w14:paraId="6F1E2F43" w14:textId="77777777" w:rsidR="00FE29DF" w:rsidRPr="00636B94" w:rsidRDefault="00FE29DF" w:rsidP="006B0C1D">
            <w:pPr>
              <w:jc w:val="center"/>
              <w:rPr>
                <w:szCs w:val="24"/>
              </w:rPr>
            </w:pPr>
          </w:p>
          <w:p w14:paraId="7407FEE5" w14:textId="77777777" w:rsidR="00FE29DF" w:rsidRPr="00636B94" w:rsidRDefault="00FE29DF" w:rsidP="006B0C1D">
            <w:pPr>
              <w:jc w:val="center"/>
              <w:rPr>
                <w:szCs w:val="24"/>
              </w:rPr>
            </w:pPr>
          </w:p>
          <w:p w14:paraId="71CA8436" w14:textId="77777777" w:rsidR="00FE29DF" w:rsidRPr="00636B94" w:rsidRDefault="00FE29DF" w:rsidP="006B0C1D">
            <w:pPr>
              <w:jc w:val="center"/>
              <w:rPr>
                <w:szCs w:val="24"/>
              </w:rPr>
            </w:pPr>
          </w:p>
          <w:p w14:paraId="013EF08D" w14:textId="77777777" w:rsidR="00FE29DF" w:rsidRPr="00636B94" w:rsidRDefault="00FE29DF" w:rsidP="006B0C1D">
            <w:pPr>
              <w:jc w:val="center"/>
              <w:rPr>
                <w:szCs w:val="24"/>
              </w:rPr>
            </w:pPr>
          </w:p>
          <w:p w14:paraId="669EF81C" w14:textId="77777777" w:rsidR="00FE29DF" w:rsidRPr="00636B94" w:rsidRDefault="00FE29DF" w:rsidP="006B0C1D">
            <w:pPr>
              <w:jc w:val="center"/>
              <w:rPr>
                <w:szCs w:val="24"/>
              </w:rPr>
            </w:pPr>
          </w:p>
          <w:p w14:paraId="7BA12E6C" w14:textId="77777777" w:rsidR="00FE29DF" w:rsidRPr="00636B94" w:rsidRDefault="00FE29DF" w:rsidP="006B0C1D">
            <w:pPr>
              <w:jc w:val="center"/>
              <w:rPr>
                <w:szCs w:val="24"/>
              </w:rPr>
            </w:pPr>
          </w:p>
          <w:p w14:paraId="717EF23F" w14:textId="77777777" w:rsidR="00FE29DF" w:rsidRPr="00636B94" w:rsidRDefault="00FE29DF" w:rsidP="006B0C1D">
            <w:pPr>
              <w:jc w:val="center"/>
              <w:rPr>
                <w:szCs w:val="24"/>
              </w:rPr>
            </w:pPr>
          </w:p>
          <w:p w14:paraId="2E205565" w14:textId="77777777" w:rsidR="00FE29DF" w:rsidRPr="00636B94" w:rsidRDefault="00FE29DF" w:rsidP="006B0C1D">
            <w:pPr>
              <w:jc w:val="center"/>
              <w:rPr>
                <w:szCs w:val="24"/>
              </w:rPr>
            </w:pPr>
          </w:p>
        </w:tc>
        <w:tc>
          <w:tcPr>
            <w:tcW w:w="859" w:type="pct"/>
            <w:vMerge w:val="restart"/>
          </w:tcPr>
          <w:p w14:paraId="2978DCEF" w14:textId="77777777" w:rsidR="00FE29DF" w:rsidRPr="00636B94" w:rsidRDefault="00FE29DF" w:rsidP="00237983">
            <w:r w:rsidRPr="00636B94">
              <w:lastRenderedPageBreak/>
              <w:t>Прессовщик колесных пар 4-го разряда</w:t>
            </w:r>
            <w:r w:rsidR="00FF6C52" w:rsidRPr="00636B94">
              <w:rPr>
                <w:vertAlign w:val="superscript"/>
              </w:rPr>
              <w:t>4</w:t>
            </w:r>
          </w:p>
          <w:p w14:paraId="1CC07D1D" w14:textId="77777777" w:rsidR="00FE29DF" w:rsidRPr="00636B94" w:rsidRDefault="00FE29DF" w:rsidP="00237983">
            <w:r w:rsidRPr="00636B94">
              <w:t>Прессовщик колесных пар 5-го разряда</w:t>
            </w:r>
          </w:p>
          <w:p w14:paraId="1F8C9588" w14:textId="77777777" w:rsidR="00FE29DF" w:rsidRPr="00636B94" w:rsidRDefault="00FE29DF" w:rsidP="00237983"/>
          <w:p w14:paraId="6F514DA2" w14:textId="77777777" w:rsidR="00FE29DF" w:rsidRPr="00636B94" w:rsidRDefault="00FE29DF" w:rsidP="00237983"/>
          <w:p w14:paraId="1D1C27C8" w14:textId="77777777" w:rsidR="00FE29DF" w:rsidRPr="00636B94" w:rsidRDefault="00FE29DF" w:rsidP="00237983"/>
          <w:p w14:paraId="5C2ED4BC" w14:textId="77777777" w:rsidR="00FE29DF" w:rsidRPr="00636B94" w:rsidRDefault="00FE29DF" w:rsidP="00237983"/>
          <w:p w14:paraId="0BA4092A" w14:textId="77777777" w:rsidR="00FE29DF" w:rsidRPr="00636B94" w:rsidRDefault="00FE29DF" w:rsidP="00237983"/>
          <w:p w14:paraId="2F005412" w14:textId="77777777" w:rsidR="00FE29DF" w:rsidRPr="00636B94" w:rsidRDefault="00FE29DF" w:rsidP="00237983"/>
          <w:p w14:paraId="3AA5F8C7" w14:textId="77777777" w:rsidR="00FE29DF" w:rsidRPr="00636B94" w:rsidRDefault="00FE29DF" w:rsidP="00237983">
            <w:pPr>
              <w:rPr>
                <w:szCs w:val="24"/>
              </w:rPr>
            </w:pPr>
          </w:p>
        </w:tc>
        <w:tc>
          <w:tcPr>
            <w:tcW w:w="1343" w:type="pct"/>
          </w:tcPr>
          <w:p w14:paraId="0C45B3A7" w14:textId="77777777" w:rsidR="00FE29DF" w:rsidRPr="00636B94" w:rsidRDefault="00FE29DF" w:rsidP="00237983">
            <w:pPr>
              <w:pStyle w:val="ConsPlusNormal"/>
              <w:rPr>
                <w:rFonts w:ascii="Times New Roman" w:hAnsi="Times New Roman" w:cs="Times New Roman"/>
                <w:sz w:val="24"/>
                <w:szCs w:val="24"/>
              </w:rPr>
            </w:pPr>
            <w:r w:rsidRPr="00636B94">
              <w:rPr>
                <w:rFonts w:ascii="Times New Roman" w:hAnsi="Times New Roman" w:cs="Times New Roman"/>
                <w:sz w:val="24"/>
                <w:szCs w:val="24"/>
              </w:rPr>
              <w:lastRenderedPageBreak/>
              <w:t>Подготовка к распрессовке (выпрессовке) составных частей колесных пар железнодорожного подвижного состава на гидравлических прессах с применением специальных приспособлений</w:t>
            </w:r>
          </w:p>
        </w:tc>
        <w:tc>
          <w:tcPr>
            <w:tcW w:w="374" w:type="pct"/>
          </w:tcPr>
          <w:p w14:paraId="6909BA79" w14:textId="77777777" w:rsidR="00FE29DF" w:rsidRPr="00636B94" w:rsidRDefault="00FE29DF" w:rsidP="00A63E1D">
            <w:pPr>
              <w:jc w:val="center"/>
              <w:rPr>
                <w:szCs w:val="24"/>
              </w:rPr>
            </w:pPr>
            <w:r w:rsidRPr="00636B94">
              <w:rPr>
                <w:szCs w:val="24"/>
                <w:lang w:val="en-US"/>
              </w:rPr>
              <w:t>H</w:t>
            </w:r>
            <w:r w:rsidRPr="00636B94">
              <w:rPr>
                <w:szCs w:val="24"/>
              </w:rPr>
              <w:t>/01.3</w:t>
            </w:r>
          </w:p>
        </w:tc>
        <w:tc>
          <w:tcPr>
            <w:tcW w:w="573" w:type="pct"/>
          </w:tcPr>
          <w:p w14:paraId="3543A5A0" w14:textId="77777777" w:rsidR="00FE29DF" w:rsidRPr="00636B94" w:rsidRDefault="00FE29DF" w:rsidP="00237983">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3</w:t>
            </w:r>
          </w:p>
        </w:tc>
      </w:tr>
      <w:tr w:rsidR="00FE29DF" w:rsidRPr="00636B94" w14:paraId="2F2C709F" w14:textId="77777777" w:rsidTr="006B0C1D">
        <w:trPr>
          <w:trHeight w:val="285"/>
        </w:trPr>
        <w:tc>
          <w:tcPr>
            <w:tcW w:w="219" w:type="pct"/>
            <w:vMerge/>
          </w:tcPr>
          <w:p w14:paraId="4A3A0747" w14:textId="77777777" w:rsidR="00FE29DF" w:rsidRPr="00636B94" w:rsidRDefault="00FE29DF" w:rsidP="00C97E3C">
            <w:pPr>
              <w:jc w:val="center"/>
              <w:rPr>
                <w:szCs w:val="24"/>
              </w:rPr>
            </w:pPr>
          </w:p>
        </w:tc>
        <w:tc>
          <w:tcPr>
            <w:tcW w:w="1107" w:type="pct"/>
            <w:vMerge/>
          </w:tcPr>
          <w:p w14:paraId="2F360124" w14:textId="77777777" w:rsidR="00FE29DF" w:rsidRPr="00636B94" w:rsidRDefault="00FE29DF" w:rsidP="00237983">
            <w:pPr>
              <w:rPr>
                <w:szCs w:val="24"/>
              </w:rPr>
            </w:pPr>
          </w:p>
        </w:tc>
        <w:tc>
          <w:tcPr>
            <w:tcW w:w="525" w:type="pct"/>
            <w:vMerge/>
          </w:tcPr>
          <w:p w14:paraId="45D68D75" w14:textId="77777777" w:rsidR="00FE29DF" w:rsidRPr="00636B94" w:rsidRDefault="00FE29DF" w:rsidP="006B0C1D">
            <w:pPr>
              <w:jc w:val="center"/>
              <w:rPr>
                <w:szCs w:val="24"/>
              </w:rPr>
            </w:pPr>
          </w:p>
        </w:tc>
        <w:tc>
          <w:tcPr>
            <w:tcW w:w="859" w:type="pct"/>
            <w:vMerge/>
          </w:tcPr>
          <w:p w14:paraId="52FD9101" w14:textId="77777777" w:rsidR="00FE29DF" w:rsidRPr="00636B94" w:rsidRDefault="00FE29DF" w:rsidP="00237983"/>
        </w:tc>
        <w:tc>
          <w:tcPr>
            <w:tcW w:w="1343" w:type="pct"/>
          </w:tcPr>
          <w:p w14:paraId="64B0A27C" w14:textId="77777777" w:rsidR="00FE29DF" w:rsidRPr="00636B94" w:rsidRDefault="00FE29DF" w:rsidP="00237983">
            <w:pPr>
              <w:pStyle w:val="ConsPlusNormal"/>
              <w:rPr>
                <w:rFonts w:ascii="Times New Roman" w:hAnsi="Times New Roman" w:cs="Times New Roman"/>
                <w:sz w:val="24"/>
                <w:szCs w:val="24"/>
              </w:rPr>
            </w:pPr>
            <w:r w:rsidRPr="00636B94">
              <w:rPr>
                <w:rFonts w:ascii="Times New Roman" w:hAnsi="Times New Roman" w:cs="Times New Roman"/>
                <w:sz w:val="24"/>
                <w:szCs w:val="24"/>
              </w:rPr>
              <w:t xml:space="preserve">Выполнение работ по распрессовке (выпрессовке) составных частей </w:t>
            </w:r>
            <w:r w:rsidRPr="00636B94">
              <w:rPr>
                <w:rFonts w:ascii="Times New Roman" w:hAnsi="Times New Roman" w:cs="Times New Roman"/>
                <w:sz w:val="24"/>
                <w:szCs w:val="24"/>
              </w:rPr>
              <w:lastRenderedPageBreak/>
              <w:t>колесных пар железнодорожного подвижного состава на гидравлических прессах с применением специальных приспособлений</w:t>
            </w:r>
          </w:p>
        </w:tc>
        <w:tc>
          <w:tcPr>
            <w:tcW w:w="374" w:type="pct"/>
          </w:tcPr>
          <w:p w14:paraId="6756680E" w14:textId="77777777" w:rsidR="00FE29DF" w:rsidRPr="00636B94" w:rsidRDefault="00FE29DF" w:rsidP="00A63E1D">
            <w:pPr>
              <w:jc w:val="center"/>
              <w:rPr>
                <w:szCs w:val="24"/>
              </w:rPr>
            </w:pPr>
            <w:r w:rsidRPr="00636B94">
              <w:rPr>
                <w:szCs w:val="24"/>
                <w:lang w:val="en-US"/>
              </w:rPr>
              <w:lastRenderedPageBreak/>
              <w:t>H</w:t>
            </w:r>
            <w:r w:rsidRPr="00636B94">
              <w:rPr>
                <w:szCs w:val="24"/>
              </w:rPr>
              <w:t>/02.3</w:t>
            </w:r>
          </w:p>
        </w:tc>
        <w:tc>
          <w:tcPr>
            <w:tcW w:w="573" w:type="pct"/>
          </w:tcPr>
          <w:p w14:paraId="78E2C855" w14:textId="77777777" w:rsidR="00FE29DF" w:rsidRPr="00636B94" w:rsidRDefault="00FE29DF" w:rsidP="00237983">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3</w:t>
            </w:r>
          </w:p>
        </w:tc>
      </w:tr>
      <w:tr w:rsidR="00FE29DF" w:rsidRPr="00636B94" w14:paraId="307EF87F" w14:textId="77777777" w:rsidTr="006B0C1D">
        <w:trPr>
          <w:trHeight w:val="285"/>
        </w:trPr>
        <w:tc>
          <w:tcPr>
            <w:tcW w:w="219" w:type="pct"/>
            <w:vMerge/>
          </w:tcPr>
          <w:p w14:paraId="56E95475" w14:textId="77777777" w:rsidR="00FE29DF" w:rsidRPr="00636B94" w:rsidRDefault="00FE29DF" w:rsidP="00C97E3C">
            <w:pPr>
              <w:jc w:val="center"/>
              <w:rPr>
                <w:szCs w:val="24"/>
              </w:rPr>
            </w:pPr>
          </w:p>
        </w:tc>
        <w:tc>
          <w:tcPr>
            <w:tcW w:w="1107" w:type="pct"/>
            <w:vMerge/>
          </w:tcPr>
          <w:p w14:paraId="5059FE65" w14:textId="77777777" w:rsidR="00FE29DF" w:rsidRPr="00636B94" w:rsidRDefault="00FE29DF" w:rsidP="00237983">
            <w:pPr>
              <w:rPr>
                <w:szCs w:val="24"/>
              </w:rPr>
            </w:pPr>
          </w:p>
        </w:tc>
        <w:tc>
          <w:tcPr>
            <w:tcW w:w="525" w:type="pct"/>
            <w:vMerge/>
          </w:tcPr>
          <w:p w14:paraId="27814621" w14:textId="77777777" w:rsidR="00FE29DF" w:rsidRPr="00636B94" w:rsidRDefault="00FE29DF" w:rsidP="006B0C1D">
            <w:pPr>
              <w:jc w:val="center"/>
              <w:rPr>
                <w:szCs w:val="24"/>
              </w:rPr>
            </w:pPr>
          </w:p>
        </w:tc>
        <w:tc>
          <w:tcPr>
            <w:tcW w:w="859" w:type="pct"/>
            <w:vMerge/>
          </w:tcPr>
          <w:p w14:paraId="256C26DF" w14:textId="77777777" w:rsidR="00FE29DF" w:rsidRPr="00636B94" w:rsidRDefault="00FE29DF" w:rsidP="00237983"/>
        </w:tc>
        <w:tc>
          <w:tcPr>
            <w:tcW w:w="1343" w:type="pct"/>
          </w:tcPr>
          <w:p w14:paraId="411C0C68" w14:textId="77777777" w:rsidR="00FE29DF" w:rsidRPr="00636B94" w:rsidRDefault="00FE29DF" w:rsidP="00237983">
            <w:pPr>
              <w:pStyle w:val="ConsPlusNormal"/>
              <w:rPr>
                <w:rFonts w:ascii="Times New Roman" w:hAnsi="Times New Roman" w:cs="Times New Roman"/>
                <w:sz w:val="24"/>
                <w:szCs w:val="24"/>
              </w:rPr>
            </w:pPr>
            <w:r w:rsidRPr="00636B94">
              <w:rPr>
                <w:rFonts w:ascii="Times New Roman" w:hAnsi="Times New Roman" w:cs="Times New Roman"/>
                <w:sz w:val="24"/>
                <w:szCs w:val="24"/>
              </w:rPr>
              <w:t>Подготовка к запрессовке составных частей колесных пар железнодорожного подвижного состава на гидравлических прессах с применением специальных приспособлений</w:t>
            </w:r>
          </w:p>
        </w:tc>
        <w:tc>
          <w:tcPr>
            <w:tcW w:w="374" w:type="pct"/>
          </w:tcPr>
          <w:p w14:paraId="6C14D1FD" w14:textId="77777777" w:rsidR="00FE29DF" w:rsidRPr="00636B94" w:rsidRDefault="00FE29DF" w:rsidP="00A63E1D">
            <w:pPr>
              <w:jc w:val="center"/>
              <w:rPr>
                <w:szCs w:val="24"/>
              </w:rPr>
            </w:pPr>
            <w:r w:rsidRPr="00636B94">
              <w:rPr>
                <w:szCs w:val="24"/>
                <w:lang w:val="en-US"/>
              </w:rPr>
              <w:t>H</w:t>
            </w:r>
            <w:r w:rsidR="002D1F72" w:rsidRPr="00636B94">
              <w:rPr>
                <w:szCs w:val="24"/>
              </w:rPr>
              <w:t>/03</w:t>
            </w:r>
            <w:r w:rsidRPr="00636B94">
              <w:rPr>
                <w:szCs w:val="24"/>
              </w:rPr>
              <w:t>.3</w:t>
            </w:r>
          </w:p>
        </w:tc>
        <w:tc>
          <w:tcPr>
            <w:tcW w:w="573" w:type="pct"/>
          </w:tcPr>
          <w:p w14:paraId="75C8B970" w14:textId="77777777" w:rsidR="00FE29DF" w:rsidRPr="00636B94" w:rsidRDefault="00FE29DF" w:rsidP="00237983">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3</w:t>
            </w:r>
          </w:p>
        </w:tc>
      </w:tr>
      <w:tr w:rsidR="00FE29DF" w:rsidRPr="00636B94" w14:paraId="6553DC4B" w14:textId="77777777" w:rsidTr="006B0C1D">
        <w:trPr>
          <w:trHeight w:val="285"/>
        </w:trPr>
        <w:tc>
          <w:tcPr>
            <w:tcW w:w="219" w:type="pct"/>
            <w:vMerge/>
          </w:tcPr>
          <w:p w14:paraId="120FEEE4" w14:textId="77777777" w:rsidR="00FE29DF" w:rsidRPr="00636B94" w:rsidRDefault="00FE29DF" w:rsidP="00C97E3C">
            <w:pPr>
              <w:jc w:val="center"/>
              <w:rPr>
                <w:szCs w:val="24"/>
              </w:rPr>
            </w:pPr>
          </w:p>
        </w:tc>
        <w:tc>
          <w:tcPr>
            <w:tcW w:w="1107" w:type="pct"/>
            <w:vMerge/>
            <w:vAlign w:val="center"/>
          </w:tcPr>
          <w:p w14:paraId="084C50A3" w14:textId="77777777" w:rsidR="00FE29DF" w:rsidRPr="00636B94" w:rsidRDefault="00FE29DF" w:rsidP="00237983">
            <w:pPr>
              <w:rPr>
                <w:szCs w:val="24"/>
              </w:rPr>
            </w:pPr>
          </w:p>
        </w:tc>
        <w:tc>
          <w:tcPr>
            <w:tcW w:w="525" w:type="pct"/>
            <w:vMerge/>
          </w:tcPr>
          <w:p w14:paraId="72BE2C58" w14:textId="77777777" w:rsidR="00FE29DF" w:rsidRPr="00636B94" w:rsidRDefault="00FE29DF" w:rsidP="006B0C1D">
            <w:pPr>
              <w:jc w:val="center"/>
              <w:rPr>
                <w:szCs w:val="24"/>
              </w:rPr>
            </w:pPr>
          </w:p>
        </w:tc>
        <w:tc>
          <w:tcPr>
            <w:tcW w:w="859" w:type="pct"/>
            <w:vMerge/>
          </w:tcPr>
          <w:p w14:paraId="04B80F7A" w14:textId="77777777" w:rsidR="00FE29DF" w:rsidRPr="00636B94" w:rsidRDefault="00FE29DF" w:rsidP="00237983"/>
        </w:tc>
        <w:tc>
          <w:tcPr>
            <w:tcW w:w="1343" w:type="pct"/>
          </w:tcPr>
          <w:p w14:paraId="24367731" w14:textId="77777777" w:rsidR="00FE29DF" w:rsidRPr="00636B94" w:rsidRDefault="00FE29DF" w:rsidP="00237983">
            <w:pPr>
              <w:pStyle w:val="ConsPlusNormal"/>
              <w:rPr>
                <w:rFonts w:ascii="Times New Roman" w:hAnsi="Times New Roman" w:cs="Times New Roman"/>
                <w:sz w:val="24"/>
                <w:szCs w:val="24"/>
              </w:rPr>
            </w:pPr>
            <w:r w:rsidRPr="00636B94">
              <w:rPr>
                <w:rFonts w:ascii="Times New Roman" w:hAnsi="Times New Roman" w:cs="Times New Roman"/>
                <w:sz w:val="24"/>
                <w:szCs w:val="24"/>
              </w:rPr>
              <w:t>Выполнение работ по запрессовке составных частей колесных пар железнодорожного подвижного состава на гидравлических прессах с применением специальных приспособлений</w:t>
            </w:r>
          </w:p>
        </w:tc>
        <w:tc>
          <w:tcPr>
            <w:tcW w:w="374" w:type="pct"/>
          </w:tcPr>
          <w:p w14:paraId="58874B4C" w14:textId="77777777" w:rsidR="00FE29DF" w:rsidRPr="00636B94" w:rsidRDefault="00FE29DF" w:rsidP="00A63E1D">
            <w:pPr>
              <w:jc w:val="center"/>
              <w:rPr>
                <w:szCs w:val="24"/>
              </w:rPr>
            </w:pPr>
            <w:r w:rsidRPr="00636B94">
              <w:rPr>
                <w:szCs w:val="24"/>
                <w:lang w:val="en-US"/>
              </w:rPr>
              <w:t>H</w:t>
            </w:r>
            <w:r w:rsidR="002D1F72" w:rsidRPr="00636B94">
              <w:rPr>
                <w:szCs w:val="24"/>
              </w:rPr>
              <w:t>/04</w:t>
            </w:r>
            <w:r w:rsidRPr="00636B94">
              <w:rPr>
                <w:szCs w:val="24"/>
              </w:rPr>
              <w:t>.3</w:t>
            </w:r>
          </w:p>
        </w:tc>
        <w:tc>
          <w:tcPr>
            <w:tcW w:w="573" w:type="pct"/>
          </w:tcPr>
          <w:p w14:paraId="59607ACC" w14:textId="77777777" w:rsidR="00FE29DF" w:rsidRPr="00636B94" w:rsidRDefault="00FE29DF" w:rsidP="00237983">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3</w:t>
            </w:r>
          </w:p>
        </w:tc>
      </w:tr>
      <w:tr w:rsidR="00A82DD4" w:rsidRPr="00636B94" w14:paraId="73F9FA83" w14:textId="77777777" w:rsidTr="006B0C1D">
        <w:trPr>
          <w:trHeight w:val="285"/>
        </w:trPr>
        <w:tc>
          <w:tcPr>
            <w:tcW w:w="219" w:type="pct"/>
            <w:vMerge w:val="restart"/>
          </w:tcPr>
          <w:p w14:paraId="5D371092" w14:textId="77777777" w:rsidR="00A82DD4" w:rsidRPr="00636B94" w:rsidRDefault="00A82DD4" w:rsidP="00122D55">
            <w:pPr>
              <w:jc w:val="center"/>
              <w:rPr>
                <w:szCs w:val="24"/>
                <w:lang w:val="en-US"/>
              </w:rPr>
            </w:pPr>
            <w:r w:rsidRPr="00636B94">
              <w:rPr>
                <w:szCs w:val="24"/>
                <w:lang w:val="en-US"/>
              </w:rPr>
              <w:t>I</w:t>
            </w:r>
          </w:p>
        </w:tc>
        <w:tc>
          <w:tcPr>
            <w:tcW w:w="1107" w:type="pct"/>
            <w:vMerge w:val="restart"/>
          </w:tcPr>
          <w:p w14:paraId="24839D63" w14:textId="77777777" w:rsidR="00A82DD4" w:rsidRPr="00636B94" w:rsidRDefault="00A82DD4" w:rsidP="00F857AA">
            <w:pPr>
              <w:rPr>
                <w:szCs w:val="24"/>
              </w:rPr>
            </w:pPr>
            <w:r w:rsidRPr="00636B94">
              <w:t>Техническое обслуживание и ремонт средней сложности и сложного оборудования, узлов, агрегатов и аппаратуры железнодорожного подвижного состава, в т. ч. скоростного и высокоскоростного, с проверкой их работоспособности</w:t>
            </w:r>
          </w:p>
        </w:tc>
        <w:tc>
          <w:tcPr>
            <w:tcW w:w="525" w:type="pct"/>
            <w:vMerge w:val="restart"/>
          </w:tcPr>
          <w:p w14:paraId="6839AB77" w14:textId="77777777" w:rsidR="00A82DD4" w:rsidRPr="00636B94" w:rsidRDefault="00A82DD4" w:rsidP="006B0C1D">
            <w:pPr>
              <w:jc w:val="center"/>
              <w:rPr>
                <w:szCs w:val="24"/>
                <w:lang w:val="en-US"/>
              </w:rPr>
            </w:pPr>
            <w:r w:rsidRPr="00636B94">
              <w:rPr>
                <w:szCs w:val="24"/>
                <w:lang w:val="en-US"/>
              </w:rPr>
              <w:t>3</w:t>
            </w:r>
          </w:p>
        </w:tc>
        <w:tc>
          <w:tcPr>
            <w:tcW w:w="859" w:type="pct"/>
            <w:vMerge w:val="restart"/>
          </w:tcPr>
          <w:p w14:paraId="0773DF88" w14:textId="77777777" w:rsidR="00A82DD4" w:rsidRPr="00636B94" w:rsidRDefault="00A82DD4" w:rsidP="00237983">
            <w:pPr>
              <w:pStyle w:val="ConsPlusNormal"/>
              <w:rPr>
                <w:rFonts w:ascii="Times New Roman" w:hAnsi="Times New Roman" w:cs="Times New Roman"/>
                <w:sz w:val="24"/>
                <w:szCs w:val="24"/>
              </w:rPr>
            </w:pPr>
            <w:r w:rsidRPr="00636B94">
              <w:rPr>
                <w:rFonts w:ascii="Times New Roman" w:hAnsi="Times New Roman" w:cs="Times New Roman"/>
                <w:sz w:val="24"/>
                <w:szCs w:val="24"/>
              </w:rPr>
              <w:t xml:space="preserve">Слесарь по ремонту подвижного состава </w:t>
            </w:r>
            <w:r w:rsidR="00FF6C52" w:rsidRPr="00636B94">
              <w:rPr>
                <w:rFonts w:ascii="Times New Roman" w:hAnsi="Times New Roman" w:cs="Times New Roman"/>
                <w:sz w:val="24"/>
                <w:szCs w:val="24"/>
              </w:rPr>
              <w:br/>
              <w:t>4-</w:t>
            </w:r>
            <w:r w:rsidRPr="00636B94">
              <w:rPr>
                <w:rFonts w:ascii="Times New Roman" w:hAnsi="Times New Roman" w:cs="Times New Roman"/>
                <w:sz w:val="24"/>
                <w:szCs w:val="24"/>
              </w:rPr>
              <w:t>го разряда</w:t>
            </w:r>
          </w:p>
          <w:p w14:paraId="03531C15" w14:textId="77777777" w:rsidR="00A82DD4" w:rsidRPr="00636B94" w:rsidRDefault="00A82DD4" w:rsidP="00F857AA">
            <w:pPr>
              <w:pStyle w:val="ConsPlusNormal"/>
              <w:rPr>
                <w:rFonts w:ascii="Times New Roman" w:hAnsi="Times New Roman" w:cs="Times New Roman"/>
                <w:sz w:val="24"/>
                <w:szCs w:val="24"/>
              </w:rPr>
            </w:pPr>
            <w:r w:rsidRPr="00636B94">
              <w:rPr>
                <w:rFonts w:ascii="Times New Roman" w:hAnsi="Times New Roman" w:cs="Times New Roman"/>
                <w:sz w:val="24"/>
                <w:szCs w:val="24"/>
              </w:rPr>
              <w:t xml:space="preserve">Слесарь по ремонту подвижного состава </w:t>
            </w:r>
            <w:r w:rsidR="00FF6C52" w:rsidRPr="00636B94">
              <w:rPr>
                <w:rFonts w:ascii="Times New Roman" w:hAnsi="Times New Roman" w:cs="Times New Roman"/>
                <w:sz w:val="24"/>
                <w:szCs w:val="24"/>
              </w:rPr>
              <w:br/>
              <w:t>5-</w:t>
            </w:r>
            <w:r w:rsidRPr="00636B94">
              <w:rPr>
                <w:rFonts w:ascii="Times New Roman" w:hAnsi="Times New Roman" w:cs="Times New Roman"/>
                <w:sz w:val="24"/>
                <w:szCs w:val="24"/>
              </w:rPr>
              <w:t>го разряда</w:t>
            </w:r>
          </w:p>
          <w:p w14:paraId="26690388" w14:textId="77777777" w:rsidR="00A82DD4" w:rsidRPr="00636B94" w:rsidRDefault="00A82DD4" w:rsidP="00237983">
            <w:pPr>
              <w:rPr>
                <w:szCs w:val="24"/>
              </w:rPr>
            </w:pPr>
            <w:r w:rsidRPr="00636B94">
              <w:rPr>
                <w:szCs w:val="24"/>
              </w:rPr>
              <w:t xml:space="preserve">Слесарь по осмотру и ремонту локомотивов на пунктах технического обслуживания </w:t>
            </w:r>
            <w:r w:rsidR="00FF6C52" w:rsidRPr="00636B94">
              <w:rPr>
                <w:szCs w:val="24"/>
              </w:rPr>
              <w:br/>
              <w:t>4-</w:t>
            </w:r>
            <w:r w:rsidRPr="00636B94">
              <w:rPr>
                <w:szCs w:val="24"/>
              </w:rPr>
              <w:t>го разряда</w:t>
            </w:r>
          </w:p>
          <w:p w14:paraId="25B95133" w14:textId="77777777" w:rsidR="00A82DD4" w:rsidRPr="00636B94" w:rsidRDefault="00A82DD4" w:rsidP="00F857AA">
            <w:pPr>
              <w:rPr>
                <w:szCs w:val="24"/>
              </w:rPr>
            </w:pPr>
            <w:r w:rsidRPr="00636B94">
              <w:rPr>
                <w:szCs w:val="24"/>
              </w:rPr>
              <w:t xml:space="preserve">Слесарь по осмотру и ремонту локомотивов на пунктах технического обслуживания </w:t>
            </w:r>
            <w:r w:rsidR="00FF6C52" w:rsidRPr="00636B94">
              <w:rPr>
                <w:szCs w:val="24"/>
              </w:rPr>
              <w:br/>
              <w:t>5-</w:t>
            </w:r>
            <w:r w:rsidRPr="00636B94">
              <w:rPr>
                <w:szCs w:val="24"/>
              </w:rPr>
              <w:t>го разряда</w:t>
            </w:r>
          </w:p>
          <w:p w14:paraId="516CE55F" w14:textId="77777777" w:rsidR="00A82DD4" w:rsidRPr="00636B94" w:rsidRDefault="00A82DD4" w:rsidP="00F857AA">
            <w:r w:rsidRPr="00636B94">
              <w:t xml:space="preserve">Слесарь по ремонту </w:t>
            </w:r>
            <w:r w:rsidRPr="00636B94">
              <w:rPr>
                <w:szCs w:val="24"/>
              </w:rPr>
              <w:lastRenderedPageBreak/>
              <w:t xml:space="preserve">подвижного состава </w:t>
            </w:r>
            <w:r w:rsidRPr="00636B94">
              <w:t xml:space="preserve">(скоростного и высокоскоростного) </w:t>
            </w:r>
            <w:r w:rsidRPr="00636B94">
              <w:rPr>
                <w:szCs w:val="24"/>
              </w:rPr>
              <w:t>4-го разряда</w:t>
            </w:r>
            <w:r w:rsidRPr="00636B94">
              <w:t xml:space="preserve"> </w:t>
            </w:r>
          </w:p>
          <w:p w14:paraId="59A8512A" w14:textId="77777777" w:rsidR="00A82DD4" w:rsidRPr="00636B94" w:rsidRDefault="00A82DD4" w:rsidP="00F857AA">
            <w:pPr>
              <w:rPr>
                <w:szCs w:val="24"/>
              </w:rPr>
            </w:pPr>
            <w:r w:rsidRPr="00636B94">
              <w:t xml:space="preserve">Слесарь по ремонту </w:t>
            </w:r>
            <w:r w:rsidRPr="00636B94">
              <w:rPr>
                <w:szCs w:val="24"/>
              </w:rPr>
              <w:t xml:space="preserve">подвижного состава </w:t>
            </w:r>
            <w:r w:rsidRPr="00636B94">
              <w:t xml:space="preserve">(скоростного и высокоскоростного) </w:t>
            </w:r>
            <w:r w:rsidR="00FF6C52" w:rsidRPr="00636B94">
              <w:rPr>
                <w:szCs w:val="24"/>
              </w:rPr>
              <w:t>5-</w:t>
            </w:r>
            <w:r w:rsidRPr="00636B94">
              <w:rPr>
                <w:szCs w:val="24"/>
              </w:rPr>
              <w:t>го разряда</w:t>
            </w:r>
          </w:p>
        </w:tc>
        <w:tc>
          <w:tcPr>
            <w:tcW w:w="1343" w:type="pct"/>
          </w:tcPr>
          <w:p w14:paraId="293EA86D" w14:textId="77777777" w:rsidR="00A82DD4" w:rsidRPr="00636B94" w:rsidRDefault="00A82DD4" w:rsidP="00237983">
            <w:pPr>
              <w:pStyle w:val="ConsPlusNormal"/>
              <w:rPr>
                <w:rFonts w:ascii="Times New Roman" w:hAnsi="Times New Roman" w:cs="Times New Roman"/>
                <w:sz w:val="24"/>
                <w:szCs w:val="24"/>
              </w:rPr>
            </w:pPr>
            <w:r w:rsidRPr="00636B94">
              <w:rPr>
                <w:rFonts w:ascii="Times New Roman" w:hAnsi="Times New Roman" w:cs="Times New Roman"/>
                <w:sz w:val="24"/>
                <w:szCs w:val="24"/>
              </w:rPr>
              <w:lastRenderedPageBreak/>
              <w:t>Техническое обслуживание средней сложности и сложного оборудования, узлов и агрегатов железнодорожного подвижного состава,</w:t>
            </w:r>
            <w:r w:rsidRPr="00636B94">
              <w:t xml:space="preserve"> </w:t>
            </w:r>
            <w:r w:rsidRPr="00636B94">
              <w:rPr>
                <w:rFonts w:ascii="Times New Roman" w:hAnsi="Times New Roman" w:cs="Times New Roman"/>
                <w:sz w:val="24"/>
                <w:szCs w:val="24"/>
              </w:rPr>
              <w:t>в т.ч. скоростного, высокоскоростного</w:t>
            </w:r>
          </w:p>
        </w:tc>
        <w:tc>
          <w:tcPr>
            <w:tcW w:w="374" w:type="pct"/>
          </w:tcPr>
          <w:p w14:paraId="63D03437" w14:textId="77777777" w:rsidR="00A82DD4" w:rsidRPr="00636B94" w:rsidRDefault="00A82DD4" w:rsidP="00237983">
            <w:pPr>
              <w:pStyle w:val="ConsPlusNormal"/>
              <w:jc w:val="center"/>
              <w:rPr>
                <w:rFonts w:ascii="Times New Roman" w:hAnsi="Times New Roman" w:cs="Times New Roman"/>
                <w:sz w:val="24"/>
                <w:szCs w:val="24"/>
              </w:rPr>
            </w:pPr>
            <w:r w:rsidRPr="00636B94">
              <w:rPr>
                <w:rFonts w:ascii="Times New Roman" w:hAnsi="Times New Roman" w:cs="Times New Roman"/>
                <w:sz w:val="24"/>
                <w:szCs w:val="24"/>
                <w:lang w:val="en-US"/>
              </w:rPr>
              <w:t>I</w:t>
            </w:r>
            <w:r w:rsidRPr="00636B94">
              <w:rPr>
                <w:rFonts w:ascii="Times New Roman" w:hAnsi="Times New Roman" w:cs="Times New Roman"/>
                <w:sz w:val="24"/>
                <w:szCs w:val="24"/>
              </w:rPr>
              <w:t>/01.3</w:t>
            </w:r>
          </w:p>
        </w:tc>
        <w:tc>
          <w:tcPr>
            <w:tcW w:w="573" w:type="pct"/>
          </w:tcPr>
          <w:p w14:paraId="456FFAEC" w14:textId="77777777" w:rsidR="00A82DD4" w:rsidRPr="00636B94" w:rsidRDefault="00A82DD4" w:rsidP="00237983">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3</w:t>
            </w:r>
          </w:p>
        </w:tc>
      </w:tr>
      <w:tr w:rsidR="00A82DD4" w:rsidRPr="00636B94" w14:paraId="519E24AA" w14:textId="77777777" w:rsidTr="006B0C1D">
        <w:trPr>
          <w:trHeight w:val="285"/>
        </w:trPr>
        <w:tc>
          <w:tcPr>
            <w:tcW w:w="219" w:type="pct"/>
            <w:vMerge/>
          </w:tcPr>
          <w:p w14:paraId="580C5811" w14:textId="77777777" w:rsidR="00A82DD4" w:rsidRPr="00636B94" w:rsidRDefault="00A82DD4" w:rsidP="00C97E3C">
            <w:pPr>
              <w:jc w:val="center"/>
              <w:rPr>
                <w:szCs w:val="24"/>
              </w:rPr>
            </w:pPr>
          </w:p>
        </w:tc>
        <w:tc>
          <w:tcPr>
            <w:tcW w:w="1107" w:type="pct"/>
            <w:vMerge/>
          </w:tcPr>
          <w:p w14:paraId="6C9B7457" w14:textId="77777777" w:rsidR="00A82DD4" w:rsidRPr="00636B94" w:rsidRDefault="00A82DD4" w:rsidP="00237983">
            <w:pPr>
              <w:rPr>
                <w:sz w:val="20"/>
                <w:szCs w:val="20"/>
                <w:lang w:val="en-US"/>
              </w:rPr>
            </w:pPr>
          </w:p>
        </w:tc>
        <w:tc>
          <w:tcPr>
            <w:tcW w:w="525" w:type="pct"/>
            <w:vMerge/>
          </w:tcPr>
          <w:p w14:paraId="22CB2A97" w14:textId="77777777" w:rsidR="00A82DD4" w:rsidRPr="00636B94" w:rsidRDefault="00A82DD4" w:rsidP="006B0C1D">
            <w:pPr>
              <w:jc w:val="center"/>
              <w:rPr>
                <w:szCs w:val="24"/>
                <w:lang w:val="en-US"/>
              </w:rPr>
            </w:pPr>
          </w:p>
        </w:tc>
        <w:tc>
          <w:tcPr>
            <w:tcW w:w="859" w:type="pct"/>
            <w:vMerge/>
          </w:tcPr>
          <w:p w14:paraId="672D956E" w14:textId="77777777" w:rsidR="00A82DD4" w:rsidRPr="00636B94" w:rsidRDefault="00A82DD4" w:rsidP="00237983">
            <w:pPr>
              <w:pStyle w:val="ConsPlusNormal"/>
              <w:rPr>
                <w:rFonts w:ascii="Times New Roman" w:hAnsi="Times New Roman" w:cs="Times New Roman"/>
                <w:sz w:val="24"/>
                <w:szCs w:val="24"/>
              </w:rPr>
            </w:pPr>
          </w:p>
        </w:tc>
        <w:tc>
          <w:tcPr>
            <w:tcW w:w="1343" w:type="pct"/>
          </w:tcPr>
          <w:p w14:paraId="5ACA8E1A" w14:textId="77777777" w:rsidR="00A82DD4" w:rsidRPr="00636B94" w:rsidRDefault="00A82DD4" w:rsidP="00237983">
            <w:pPr>
              <w:pStyle w:val="ConsPlusNormal"/>
              <w:rPr>
                <w:rFonts w:ascii="Times New Roman" w:hAnsi="Times New Roman" w:cs="Times New Roman"/>
                <w:sz w:val="24"/>
                <w:szCs w:val="24"/>
              </w:rPr>
            </w:pPr>
            <w:r w:rsidRPr="00636B94">
              <w:rPr>
                <w:rFonts w:ascii="Times New Roman" w:hAnsi="Times New Roman" w:cs="Times New Roman"/>
                <w:sz w:val="24"/>
                <w:szCs w:val="24"/>
              </w:rPr>
              <w:t>Ремонт средней сложности и сложного оборудования, узлов и агрегатов железнодорожного подвижного состава,</w:t>
            </w:r>
            <w:r w:rsidRPr="00636B94">
              <w:t xml:space="preserve"> </w:t>
            </w:r>
            <w:r w:rsidRPr="00636B94">
              <w:rPr>
                <w:rFonts w:ascii="Times New Roman" w:hAnsi="Times New Roman" w:cs="Times New Roman"/>
                <w:sz w:val="24"/>
                <w:szCs w:val="24"/>
              </w:rPr>
              <w:t>в т.ч. скоростного, высокоскоростного</w:t>
            </w:r>
          </w:p>
        </w:tc>
        <w:tc>
          <w:tcPr>
            <w:tcW w:w="374" w:type="pct"/>
          </w:tcPr>
          <w:p w14:paraId="27BA5FED" w14:textId="77777777" w:rsidR="00A82DD4" w:rsidRPr="00636B94" w:rsidRDefault="00A82DD4" w:rsidP="00237983">
            <w:pPr>
              <w:pStyle w:val="ConsPlusNormal"/>
              <w:jc w:val="center"/>
              <w:rPr>
                <w:rFonts w:ascii="Times New Roman" w:hAnsi="Times New Roman" w:cs="Times New Roman"/>
                <w:sz w:val="24"/>
                <w:szCs w:val="24"/>
              </w:rPr>
            </w:pPr>
            <w:r w:rsidRPr="00636B94">
              <w:rPr>
                <w:rFonts w:ascii="Times New Roman" w:hAnsi="Times New Roman" w:cs="Times New Roman"/>
                <w:sz w:val="24"/>
                <w:szCs w:val="24"/>
                <w:lang w:val="en-US"/>
              </w:rPr>
              <w:t>I</w:t>
            </w:r>
            <w:r w:rsidRPr="00636B94">
              <w:rPr>
                <w:rFonts w:ascii="Times New Roman" w:hAnsi="Times New Roman" w:cs="Times New Roman"/>
                <w:sz w:val="24"/>
                <w:szCs w:val="24"/>
              </w:rPr>
              <w:t>/02.3</w:t>
            </w:r>
          </w:p>
        </w:tc>
        <w:tc>
          <w:tcPr>
            <w:tcW w:w="573" w:type="pct"/>
          </w:tcPr>
          <w:p w14:paraId="33FED0D4" w14:textId="77777777" w:rsidR="00A82DD4" w:rsidRPr="00636B94" w:rsidRDefault="00A82DD4" w:rsidP="00237983">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3</w:t>
            </w:r>
          </w:p>
        </w:tc>
      </w:tr>
      <w:tr w:rsidR="00A82DD4" w:rsidRPr="00636B94" w14:paraId="17D7EFA7" w14:textId="77777777" w:rsidTr="00F2256B">
        <w:trPr>
          <w:trHeight w:val="285"/>
        </w:trPr>
        <w:tc>
          <w:tcPr>
            <w:tcW w:w="219" w:type="pct"/>
            <w:vMerge w:val="restart"/>
          </w:tcPr>
          <w:p w14:paraId="3AF16AD2" w14:textId="77777777" w:rsidR="00A82DD4" w:rsidRPr="00636B94" w:rsidRDefault="00A82DD4" w:rsidP="00122D55">
            <w:pPr>
              <w:jc w:val="center"/>
              <w:rPr>
                <w:szCs w:val="24"/>
              </w:rPr>
            </w:pPr>
            <w:r w:rsidRPr="00636B94">
              <w:rPr>
                <w:szCs w:val="24"/>
                <w:lang w:val="en-US"/>
              </w:rPr>
              <w:t>J</w:t>
            </w:r>
          </w:p>
        </w:tc>
        <w:tc>
          <w:tcPr>
            <w:tcW w:w="1107" w:type="pct"/>
            <w:vMerge w:val="restart"/>
          </w:tcPr>
          <w:p w14:paraId="5A9BC4B1" w14:textId="77777777" w:rsidR="00A82DD4" w:rsidRPr="00636B94" w:rsidRDefault="00A82DD4" w:rsidP="00122D55">
            <w:pPr>
              <w:rPr>
                <w:szCs w:val="24"/>
              </w:rPr>
            </w:pPr>
            <w:r w:rsidRPr="00636B94">
              <w:t>Поддержание в исправном техническом состоянии узлов, механизмов спецсоставов для транспортировки рельсовых плетей, звенорасшивочных машин, путеизмерительных тележек</w:t>
            </w:r>
          </w:p>
        </w:tc>
        <w:tc>
          <w:tcPr>
            <w:tcW w:w="525" w:type="pct"/>
            <w:vMerge w:val="restart"/>
          </w:tcPr>
          <w:p w14:paraId="24D5A24E" w14:textId="77777777" w:rsidR="00A82DD4" w:rsidRPr="00636B94" w:rsidRDefault="00A82DD4" w:rsidP="00122D55">
            <w:pPr>
              <w:jc w:val="center"/>
              <w:rPr>
                <w:szCs w:val="24"/>
              </w:rPr>
            </w:pPr>
            <w:r w:rsidRPr="00636B94">
              <w:rPr>
                <w:szCs w:val="24"/>
              </w:rPr>
              <w:t>4</w:t>
            </w:r>
          </w:p>
        </w:tc>
        <w:tc>
          <w:tcPr>
            <w:tcW w:w="859" w:type="pct"/>
            <w:vMerge w:val="restart"/>
          </w:tcPr>
          <w:p w14:paraId="32C0424F" w14:textId="77777777" w:rsidR="00A82DD4" w:rsidRPr="00636B94" w:rsidRDefault="00A82DD4" w:rsidP="00122D55">
            <w:r w:rsidRPr="00636B94">
              <w:t xml:space="preserve">Наладчик железнодорожно-строительных машин и механизмов </w:t>
            </w:r>
            <w:r w:rsidR="00A217AB" w:rsidRPr="00636B94">
              <w:br/>
            </w:r>
            <w:r w:rsidRPr="00636B94">
              <w:t>5-го разряда</w:t>
            </w:r>
          </w:p>
        </w:tc>
        <w:tc>
          <w:tcPr>
            <w:tcW w:w="1343" w:type="pct"/>
          </w:tcPr>
          <w:p w14:paraId="14BC9E7A" w14:textId="77777777" w:rsidR="00A82DD4" w:rsidRPr="00636B94" w:rsidRDefault="00A82DD4" w:rsidP="00122D55">
            <w:pPr>
              <w:pStyle w:val="ConsPlusNormal"/>
              <w:rPr>
                <w:rFonts w:ascii="Times New Roman" w:hAnsi="Times New Roman" w:cs="Times New Roman"/>
                <w:sz w:val="24"/>
                <w:szCs w:val="24"/>
              </w:rPr>
            </w:pPr>
            <w:r w:rsidRPr="00636B94">
              <w:rPr>
                <w:rFonts w:ascii="Times New Roman" w:hAnsi="Times New Roman" w:cs="Times New Roman"/>
                <w:sz w:val="24"/>
                <w:szCs w:val="24"/>
              </w:rPr>
              <w:t>Наладка, регулировка узлов, механизмов спецсоставов для транспортировки рельсовых плетей, звенорасшивочных машин, путеизмерительных тележек</w:t>
            </w:r>
          </w:p>
        </w:tc>
        <w:tc>
          <w:tcPr>
            <w:tcW w:w="374" w:type="pct"/>
          </w:tcPr>
          <w:p w14:paraId="231876A1" w14:textId="77777777" w:rsidR="00A82DD4" w:rsidRPr="00636B94" w:rsidRDefault="005D7C0F" w:rsidP="00122D55">
            <w:pPr>
              <w:jc w:val="center"/>
              <w:rPr>
                <w:szCs w:val="24"/>
                <w:lang w:val="en-US"/>
              </w:rPr>
            </w:pPr>
            <w:r w:rsidRPr="00636B94">
              <w:rPr>
                <w:szCs w:val="24"/>
                <w:lang w:val="en-US"/>
              </w:rPr>
              <w:t>J</w:t>
            </w:r>
            <w:r w:rsidR="00A82DD4" w:rsidRPr="00636B94">
              <w:rPr>
                <w:szCs w:val="24"/>
              </w:rPr>
              <w:t>/01.4</w:t>
            </w:r>
          </w:p>
        </w:tc>
        <w:tc>
          <w:tcPr>
            <w:tcW w:w="573" w:type="pct"/>
          </w:tcPr>
          <w:p w14:paraId="7C8BBCD3" w14:textId="77777777" w:rsidR="00A82DD4" w:rsidRPr="00636B94" w:rsidRDefault="00A82DD4" w:rsidP="00122D55">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4</w:t>
            </w:r>
          </w:p>
        </w:tc>
      </w:tr>
      <w:tr w:rsidR="00A82DD4" w:rsidRPr="00636B94" w14:paraId="16B0CA08" w14:textId="77777777" w:rsidTr="00122D55">
        <w:trPr>
          <w:trHeight w:val="285"/>
        </w:trPr>
        <w:tc>
          <w:tcPr>
            <w:tcW w:w="219" w:type="pct"/>
            <w:vMerge/>
          </w:tcPr>
          <w:p w14:paraId="52119D07" w14:textId="77777777" w:rsidR="00A82DD4" w:rsidRPr="00636B94" w:rsidRDefault="00A82DD4" w:rsidP="00C97E3C">
            <w:pPr>
              <w:jc w:val="center"/>
              <w:rPr>
                <w:szCs w:val="24"/>
              </w:rPr>
            </w:pPr>
          </w:p>
        </w:tc>
        <w:tc>
          <w:tcPr>
            <w:tcW w:w="1107" w:type="pct"/>
            <w:vMerge/>
            <w:vAlign w:val="center"/>
          </w:tcPr>
          <w:p w14:paraId="08C1FAB3" w14:textId="77777777" w:rsidR="00A82DD4" w:rsidRPr="00636B94" w:rsidRDefault="00A82DD4" w:rsidP="00237983">
            <w:pPr>
              <w:rPr>
                <w:sz w:val="20"/>
                <w:szCs w:val="20"/>
                <w:lang w:val="en-US"/>
              </w:rPr>
            </w:pPr>
          </w:p>
        </w:tc>
        <w:tc>
          <w:tcPr>
            <w:tcW w:w="525" w:type="pct"/>
            <w:vMerge/>
          </w:tcPr>
          <w:p w14:paraId="14BB60C0" w14:textId="77777777" w:rsidR="00A82DD4" w:rsidRPr="00636B94" w:rsidRDefault="00A82DD4" w:rsidP="006B0C1D">
            <w:pPr>
              <w:jc w:val="center"/>
              <w:rPr>
                <w:szCs w:val="24"/>
                <w:lang w:val="en-US"/>
              </w:rPr>
            </w:pPr>
          </w:p>
        </w:tc>
        <w:tc>
          <w:tcPr>
            <w:tcW w:w="859" w:type="pct"/>
            <w:vMerge/>
          </w:tcPr>
          <w:p w14:paraId="737B504E" w14:textId="77777777" w:rsidR="00A82DD4" w:rsidRPr="00636B94" w:rsidRDefault="00A82DD4" w:rsidP="00237983">
            <w:pPr>
              <w:pStyle w:val="ConsPlusNormal"/>
              <w:rPr>
                <w:rFonts w:ascii="Times New Roman" w:hAnsi="Times New Roman" w:cs="Times New Roman"/>
                <w:sz w:val="24"/>
                <w:szCs w:val="24"/>
              </w:rPr>
            </w:pPr>
          </w:p>
        </w:tc>
        <w:tc>
          <w:tcPr>
            <w:tcW w:w="1343" w:type="pct"/>
          </w:tcPr>
          <w:p w14:paraId="5CC4C721" w14:textId="77777777" w:rsidR="00A82DD4" w:rsidRPr="00636B94" w:rsidRDefault="00A82DD4" w:rsidP="00237983">
            <w:pPr>
              <w:pStyle w:val="ConsPlusNormal"/>
              <w:rPr>
                <w:rFonts w:ascii="Times New Roman" w:hAnsi="Times New Roman" w:cs="Times New Roman"/>
                <w:sz w:val="24"/>
                <w:szCs w:val="24"/>
              </w:rPr>
            </w:pPr>
            <w:r w:rsidRPr="00636B94">
              <w:rPr>
                <w:rFonts w:ascii="Times New Roman" w:hAnsi="Times New Roman" w:cs="Times New Roman"/>
                <w:sz w:val="24"/>
                <w:szCs w:val="24"/>
              </w:rPr>
              <w:t>Техническое обслуживание, ремонт узлов, механизмов спецсоставов для транспортировки рельсовых плетей, звенорасшивочных машин, путеизмерительных тележек</w:t>
            </w:r>
          </w:p>
        </w:tc>
        <w:tc>
          <w:tcPr>
            <w:tcW w:w="374" w:type="pct"/>
          </w:tcPr>
          <w:p w14:paraId="04183481" w14:textId="77777777" w:rsidR="00A82DD4" w:rsidRPr="00636B94" w:rsidRDefault="005D7C0F" w:rsidP="00237983">
            <w:pPr>
              <w:pStyle w:val="ConsPlusNormal"/>
              <w:jc w:val="center"/>
              <w:rPr>
                <w:rFonts w:ascii="Times New Roman" w:hAnsi="Times New Roman" w:cs="Times New Roman"/>
                <w:sz w:val="24"/>
                <w:szCs w:val="24"/>
                <w:lang w:val="en-US"/>
              </w:rPr>
            </w:pPr>
            <w:r w:rsidRPr="00636B94">
              <w:rPr>
                <w:rFonts w:ascii="Times New Roman" w:hAnsi="Times New Roman" w:cs="Times New Roman"/>
                <w:sz w:val="24"/>
                <w:szCs w:val="24"/>
                <w:lang w:val="en-US"/>
              </w:rPr>
              <w:t>J</w:t>
            </w:r>
            <w:r w:rsidR="00A82DD4" w:rsidRPr="00636B94">
              <w:rPr>
                <w:rFonts w:ascii="Times New Roman" w:hAnsi="Times New Roman" w:cs="Times New Roman"/>
                <w:sz w:val="24"/>
                <w:szCs w:val="24"/>
              </w:rPr>
              <w:t>/02.4</w:t>
            </w:r>
          </w:p>
        </w:tc>
        <w:tc>
          <w:tcPr>
            <w:tcW w:w="573" w:type="pct"/>
          </w:tcPr>
          <w:p w14:paraId="2FA2E17A" w14:textId="77777777" w:rsidR="00A82DD4" w:rsidRPr="00636B94" w:rsidRDefault="00A82DD4" w:rsidP="00237983">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4</w:t>
            </w:r>
          </w:p>
        </w:tc>
      </w:tr>
      <w:tr w:rsidR="00A82DD4" w:rsidRPr="00636B94" w14:paraId="257D9239" w14:textId="77777777" w:rsidTr="006B0C1D">
        <w:trPr>
          <w:trHeight w:val="285"/>
        </w:trPr>
        <w:tc>
          <w:tcPr>
            <w:tcW w:w="219" w:type="pct"/>
            <w:vMerge w:val="restart"/>
          </w:tcPr>
          <w:p w14:paraId="17435E0A" w14:textId="77777777" w:rsidR="00A82DD4" w:rsidRPr="00636B94" w:rsidRDefault="00A82DD4" w:rsidP="00122D55">
            <w:pPr>
              <w:jc w:val="center"/>
              <w:rPr>
                <w:szCs w:val="24"/>
              </w:rPr>
            </w:pPr>
            <w:r w:rsidRPr="00636B94">
              <w:rPr>
                <w:szCs w:val="24"/>
                <w:lang w:val="en-US"/>
              </w:rPr>
              <w:t>K</w:t>
            </w:r>
          </w:p>
        </w:tc>
        <w:tc>
          <w:tcPr>
            <w:tcW w:w="1107" w:type="pct"/>
            <w:vMerge w:val="restart"/>
          </w:tcPr>
          <w:p w14:paraId="0E7B63E7" w14:textId="77777777" w:rsidR="00A82DD4" w:rsidRPr="00636B94" w:rsidRDefault="00A82DD4" w:rsidP="00726730">
            <w:pPr>
              <w:rPr>
                <w:szCs w:val="24"/>
              </w:rPr>
            </w:pPr>
            <w:r w:rsidRPr="00636B94">
              <w:t xml:space="preserve">Техническое обслуживание и ремонт средней </w:t>
            </w:r>
            <w:r w:rsidR="00EC34EB" w:rsidRPr="00636B94">
              <w:t>сложности и</w:t>
            </w:r>
            <w:r w:rsidRPr="00636B94">
              <w:t xml:space="preserve"> сложных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p>
        </w:tc>
        <w:tc>
          <w:tcPr>
            <w:tcW w:w="525" w:type="pct"/>
            <w:vMerge w:val="restart"/>
          </w:tcPr>
          <w:p w14:paraId="2EB44639" w14:textId="77777777" w:rsidR="00A82DD4" w:rsidRPr="00636B94" w:rsidRDefault="00A82DD4" w:rsidP="006B0C1D">
            <w:pPr>
              <w:jc w:val="center"/>
              <w:rPr>
                <w:szCs w:val="24"/>
                <w:lang w:val="en-US"/>
              </w:rPr>
            </w:pPr>
            <w:r w:rsidRPr="00636B94">
              <w:rPr>
                <w:szCs w:val="24"/>
                <w:lang w:val="en-US"/>
              </w:rPr>
              <w:t>4</w:t>
            </w:r>
          </w:p>
        </w:tc>
        <w:tc>
          <w:tcPr>
            <w:tcW w:w="859" w:type="pct"/>
            <w:vMerge w:val="restart"/>
          </w:tcPr>
          <w:p w14:paraId="54F6C01D" w14:textId="77777777" w:rsidR="00A82DD4" w:rsidRPr="00636B94" w:rsidRDefault="00A82DD4" w:rsidP="00237983">
            <w:pPr>
              <w:rPr>
                <w:szCs w:val="24"/>
              </w:rPr>
            </w:pPr>
            <w:r w:rsidRPr="00636B94">
              <w:t>Электромеханик по средствам автоматики и приборам те</w:t>
            </w:r>
            <w:r w:rsidR="00A217AB" w:rsidRPr="00636B94">
              <w:t xml:space="preserve">хнологического оборудования </w:t>
            </w:r>
            <w:r w:rsidR="00A217AB" w:rsidRPr="00636B94">
              <w:br/>
              <w:t>5-6-</w:t>
            </w:r>
            <w:r w:rsidRPr="00636B94">
              <w:t>го разрядов</w:t>
            </w:r>
          </w:p>
        </w:tc>
        <w:tc>
          <w:tcPr>
            <w:tcW w:w="1343" w:type="pct"/>
          </w:tcPr>
          <w:p w14:paraId="1934F659" w14:textId="77777777" w:rsidR="00A82DD4" w:rsidRPr="00636B94" w:rsidRDefault="00A82DD4" w:rsidP="006F454C">
            <w:pPr>
              <w:pStyle w:val="ConsPlusNormal"/>
              <w:rPr>
                <w:rFonts w:ascii="Times New Roman" w:hAnsi="Times New Roman" w:cs="Times New Roman"/>
                <w:sz w:val="24"/>
                <w:szCs w:val="24"/>
              </w:rPr>
            </w:pPr>
            <w:r w:rsidRPr="00636B94">
              <w:rPr>
                <w:rFonts w:ascii="Times New Roman" w:hAnsi="Times New Roman" w:cs="Times New Roman"/>
                <w:sz w:val="24"/>
                <w:szCs w:val="24"/>
              </w:rPr>
              <w:t>Техническое обслуживание средней сложности элементов электрических схем, узлов и блоков</w:t>
            </w:r>
            <w:r w:rsidRPr="00636B94">
              <w:t xml:space="preserve"> </w:t>
            </w:r>
            <w:r w:rsidRPr="00636B94">
              <w:rPr>
                <w:rFonts w:ascii="Times New Roman" w:hAnsi="Times New Roman" w:cs="Times New Roman"/>
                <w:sz w:val="24"/>
                <w:szCs w:val="24"/>
              </w:rPr>
              <w:t>локомотивных устройств (систем) безопасности и средств поездной радиосвязи железнодорожного подвижного состава</w:t>
            </w:r>
          </w:p>
        </w:tc>
        <w:tc>
          <w:tcPr>
            <w:tcW w:w="374" w:type="pct"/>
          </w:tcPr>
          <w:p w14:paraId="1FDB77B2" w14:textId="77777777" w:rsidR="00A82DD4" w:rsidRPr="00636B94" w:rsidRDefault="005D7C0F" w:rsidP="00237983">
            <w:pPr>
              <w:pStyle w:val="ConsPlusNormal"/>
              <w:jc w:val="center"/>
              <w:rPr>
                <w:rFonts w:ascii="Times New Roman" w:hAnsi="Times New Roman" w:cs="Times New Roman"/>
                <w:sz w:val="24"/>
                <w:szCs w:val="24"/>
                <w:highlight w:val="yellow"/>
              </w:rPr>
            </w:pPr>
            <w:r w:rsidRPr="00636B94">
              <w:rPr>
                <w:rFonts w:ascii="Times New Roman" w:hAnsi="Times New Roman" w:cs="Times New Roman"/>
                <w:sz w:val="24"/>
                <w:szCs w:val="24"/>
                <w:lang w:val="en-US"/>
              </w:rPr>
              <w:t>K</w:t>
            </w:r>
            <w:r w:rsidR="00A82DD4" w:rsidRPr="00636B94">
              <w:rPr>
                <w:rFonts w:ascii="Times New Roman" w:hAnsi="Times New Roman" w:cs="Times New Roman"/>
                <w:sz w:val="24"/>
                <w:szCs w:val="24"/>
              </w:rPr>
              <w:t>/01.4</w:t>
            </w:r>
          </w:p>
        </w:tc>
        <w:tc>
          <w:tcPr>
            <w:tcW w:w="573" w:type="pct"/>
          </w:tcPr>
          <w:p w14:paraId="418BA674" w14:textId="77777777" w:rsidR="00A82DD4" w:rsidRPr="00636B94" w:rsidRDefault="00A82DD4" w:rsidP="00237983">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4</w:t>
            </w:r>
          </w:p>
        </w:tc>
      </w:tr>
      <w:tr w:rsidR="00A82DD4" w:rsidRPr="00636B94" w14:paraId="43981131" w14:textId="77777777" w:rsidTr="006B0C1D">
        <w:trPr>
          <w:trHeight w:val="285"/>
        </w:trPr>
        <w:tc>
          <w:tcPr>
            <w:tcW w:w="219" w:type="pct"/>
            <w:vMerge/>
          </w:tcPr>
          <w:p w14:paraId="5D5F65A1" w14:textId="77777777" w:rsidR="00A82DD4" w:rsidRPr="00636B94" w:rsidRDefault="00A82DD4" w:rsidP="00C97E3C">
            <w:pPr>
              <w:jc w:val="center"/>
              <w:rPr>
                <w:szCs w:val="24"/>
                <w:lang w:val="en-US"/>
              </w:rPr>
            </w:pPr>
          </w:p>
        </w:tc>
        <w:tc>
          <w:tcPr>
            <w:tcW w:w="1107" w:type="pct"/>
            <w:vMerge/>
          </w:tcPr>
          <w:p w14:paraId="2FCAB1EC" w14:textId="77777777" w:rsidR="00A82DD4" w:rsidRPr="00636B94" w:rsidRDefault="00A82DD4" w:rsidP="00237983">
            <w:pPr>
              <w:rPr>
                <w:szCs w:val="24"/>
              </w:rPr>
            </w:pPr>
          </w:p>
        </w:tc>
        <w:tc>
          <w:tcPr>
            <w:tcW w:w="525" w:type="pct"/>
            <w:vMerge/>
          </w:tcPr>
          <w:p w14:paraId="0E187BCF" w14:textId="77777777" w:rsidR="00A82DD4" w:rsidRPr="00636B94" w:rsidRDefault="00A82DD4" w:rsidP="006B0C1D">
            <w:pPr>
              <w:jc w:val="center"/>
              <w:rPr>
                <w:szCs w:val="24"/>
                <w:lang w:val="en-US"/>
              </w:rPr>
            </w:pPr>
          </w:p>
        </w:tc>
        <w:tc>
          <w:tcPr>
            <w:tcW w:w="859" w:type="pct"/>
            <w:vMerge/>
          </w:tcPr>
          <w:p w14:paraId="5C527C34" w14:textId="77777777" w:rsidR="00A82DD4" w:rsidRPr="00636B94" w:rsidRDefault="00A82DD4" w:rsidP="00237983"/>
        </w:tc>
        <w:tc>
          <w:tcPr>
            <w:tcW w:w="1343" w:type="pct"/>
          </w:tcPr>
          <w:p w14:paraId="6373C615" w14:textId="77777777" w:rsidR="00A82DD4" w:rsidRPr="00636B94" w:rsidRDefault="00A82DD4" w:rsidP="006F454C">
            <w:pPr>
              <w:pStyle w:val="ConsPlusNormal"/>
              <w:rPr>
                <w:rFonts w:ascii="Times New Roman" w:hAnsi="Times New Roman" w:cs="Times New Roman"/>
                <w:sz w:val="24"/>
                <w:szCs w:val="24"/>
              </w:rPr>
            </w:pPr>
            <w:r w:rsidRPr="00636B94">
              <w:rPr>
                <w:rFonts w:ascii="Times New Roman" w:hAnsi="Times New Roman" w:cs="Times New Roman"/>
                <w:sz w:val="24"/>
                <w:szCs w:val="24"/>
              </w:rPr>
              <w:t>Ремонт средней сложности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p>
        </w:tc>
        <w:tc>
          <w:tcPr>
            <w:tcW w:w="374" w:type="pct"/>
          </w:tcPr>
          <w:p w14:paraId="6B8302BF" w14:textId="77777777" w:rsidR="00A82DD4" w:rsidRPr="00636B94" w:rsidRDefault="005D7C0F" w:rsidP="00956644">
            <w:pPr>
              <w:pStyle w:val="ConsPlusNormal"/>
              <w:jc w:val="center"/>
              <w:rPr>
                <w:rFonts w:ascii="Times New Roman" w:hAnsi="Times New Roman" w:cs="Times New Roman"/>
                <w:sz w:val="24"/>
                <w:szCs w:val="24"/>
              </w:rPr>
            </w:pPr>
            <w:r w:rsidRPr="00636B94">
              <w:rPr>
                <w:rFonts w:ascii="Times New Roman" w:hAnsi="Times New Roman" w:cs="Times New Roman"/>
                <w:sz w:val="24"/>
                <w:szCs w:val="24"/>
                <w:lang w:val="en-US"/>
              </w:rPr>
              <w:t>K</w:t>
            </w:r>
            <w:r w:rsidR="00A82DD4" w:rsidRPr="00636B94">
              <w:rPr>
                <w:rFonts w:ascii="Times New Roman" w:hAnsi="Times New Roman" w:cs="Times New Roman"/>
                <w:sz w:val="24"/>
                <w:szCs w:val="24"/>
              </w:rPr>
              <w:t>/0</w:t>
            </w:r>
            <w:r w:rsidR="00A82DD4" w:rsidRPr="00636B94">
              <w:rPr>
                <w:rFonts w:ascii="Times New Roman" w:hAnsi="Times New Roman" w:cs="Times New Roman"/>
                <w:sz w:val="24"/>
                <w:szCs w:val="24"/>
                <w:lang w:val="en-US"/>
              </w:rPr>
              <w:t>2</w:t>
            </w:r>
            <w:r w:rsidR="00A82DD4" w:rsidRPr="00636B94">
              <w:rPr>
                <w:rFonts w:ascii="Times New Roman" w:hAnsi="Times New Roman" w:cs="Times New Roman"/>
                <w:sz w:val="24"/>
                <w:szCs w:val="24"/>
              </w:rPr>
              <w:t>.4</w:t>
            </w:r>
          </w:p>
        </w:tc>
        <w:tc>
          <w:tcPr>
            <w:tcW w:w="573" w:type="pct"/>
          </w:tcPr>
          <w:p w14:paraId="1C0D418A" w14:textId="77777777" w:rsidR="00A82DD4" w:rsidRPr="00636B94" w:rsidRDefault="00A82DD4" w:rsidP="00956644">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4</w:t>
            </w:r>
          </w:p>
        </w:tc>
      </w:tr>
      <w:tr w:rsidR="00A82DD4" w:rsidRPr="00636B94" w14:paraId="31B02265" w14:textId="77777777" w:rsidTr="006B0C1D">
        <w:trPr>
          <w:trHeight w:val="285"/>
        </w:trPr>
        <w:tc>
          <w:tcPr>
            <w:tcW w:w="219" w:type="pct"/>
            <w:vMerge/>
          </w:tcPr>
          <w:p w14:paraId="3BD85845" w14:textId="77777777" w:rsidR="00A82DD4" w:rsidRPr="00636B94" w:rsidRDefault="00A82DD4" w:rsidP="00C97E3C">
            <w:pPr>
              <w:jc w:val="center"/>
              <w:rPr>
                <w:szCs w:val="24"/>
              </w:rPr>
            </w:pPr>
          </w:p>
        </w:tc>
        <w:tc>
          <w:tcPr>
            <w:tcW w:w="1107" w:type="pct"/>
            <w:vMerge/>
          </w:tcPr>
          <w:p w14:paraId="75BF363D" w14:textId="77777777" w:rsidR="00A82DD4" w:rsidRPr="00636B94" w:rsidRDefault="00A82DD4" w:rsidP="00237983">
            <w:pPr>
              <w:rPr>
                <w:szCs w:val="24"/>
              </w:rPr>
            </w:pPr>
          </w:p>
        </w:tc>
        <w:tc>
          <w:tcPr>
            <w:tcW w:w="525" w:type="pct"/>
            <w:vMerge/>
          </w:tcPr>
          <w:p w14:paraId="4390C6EF" w14:textId="77777777" w:rsidR="00A82DD4" w:rsidRPr="00636B94" w:rsidRDefault="00A82DD4" w:rsidP="006B0C1D">
            <w:pPr>
              <w:jc w:val="center"/>
              <w:rPr>
                <w:szCs w:val="24"/>
              </w:rPr>
            </w:pPr>
          </w:p>
        </w:tc>
        <w:tc>
          <w:tcPr>
            <w:tcW w:w="859" w:type="pct"/>
            <w:vMerge/>
          </w:tcPr>
          <w:p w14:paraId="242C9392" w14:textId="77777777" w:rsidR="00A82DD4" w:rsidRPr="00636B94" w:rsidRDefault="00A82DD4" w:rsidP="00237983"/>
        </w:tc>
        <w:tc>
          <w:tcPr>
            <w:tcW w:w="1343" w:type="pct"/>
          </w:tcPr>
          <w:p w14:paraId="5D260C39" w14:textId="77777777" w:rsidR="00A82DD4" w:rsidRPr="00636B94" w:rsidRDefault="00A82DD4" w:rsidP="00956644">
            <w:pPr>
              <w:pStyle w:val="ConsPlusNormal"/>
              <w:rPr>
                <w:rFonts w:ascii="Times New Roman" w:hAnsi="Times New Roman" w:cs="Times New Roman"/>
                <w:sz w:val="24"/>
                <w:szCs w:val="24"/>
              </w:rPr>
            </w:pPr>
            <w:r w:rsidRPr="00636B94">
              <w:rPr>
                <w:rFonts w:ascii="Times New Roman" w:hAnsi="Times New Roman" w:cs="Times New Roman"/>
                <w:sz w:val="24"/>
                <w:szCs w:val="24"/>
              </w:rPr>
              <w:t xml:space="preserve">Техническое обслуживание сложных элементов электрических схем, узлов и блоков локомотивных </w:t>
            </w:r>
            <w:r w:rsidRPr="00636B94">
              <w:rPr>
                <w:rFonts w:ascii="Times New Roman" w:hAnsi="Times New Roman" w:cs="Times New Roman"/>
                <w:sz w:val="24"/>
                <w:szCs w:val="24"/>
              </w:rPr>
              <w:lastRenderedPageBreak/>
              <w:t>устройств (систем) безопасности и средств поездной радиосвязи железнодорожного подвижного состава</w:t>
            </w:r>
          </w:p>
        </w:tc>
        <w:tc>
          <w:tcPr>
            <w:tcW w:w="374" w:type="pct"/>
          </w:tcPr>
          <w:p w14:paraId="17AFCBCA" w14:textId="77777777" w:rsidR="00A82DD4" w:rsidRPr="00636B94" w:rsidRDefault="005D7C0F" w:rsidP="00956644">
            <w:pPr>
              <w:pStyle w:val="ConsPlusNormal"/>
              <w:jc w:val="center"/>
              <w:rPr>
                <w:rFonts w:ascii="Times New Roman" w:hAnsi="Times New Roman" w:cs="Times New Roman"/>
                <w:sz w:val="24"/>
                <w:szCs w:val="24"/>
              </w:rPr>
            </w:pPr>
            <w:r w:rsidRPr="00636B94">
              <w:rPr>
                <w:rFonts w:ascii="Times New Roman" w:hAnsi="Times New Roman" w:cs="Times New Roman"/>
                <w:sz w:val="24"/>
                <w:szCs w:val="24"/>
                <w:lang w:val="en-US"/>
              </w:rPr>
              <w:lastRenderedPageBreak/>
              <w:t>K</w:t>
            </w:r>
            <w:r w:rsidR="00A82DD4" w:rsidRPr="00636B94">
              <w:rPr>
                <w:rFonts w:ascii="Times New Roman" w:hAnsi="Times New Roman" w:cs="Times New Roman"/>
                <w:sz w:val="24"/>
                <w:szCs w:val="24"/>
              </w:rPr>
              <w:t>/0</w:t>
            </w:r>
            <w:r w:rsidR="00A82DD4" w:rsidRPr="00636B94">
              <w:rPr>
                <w:rFonts w:ascii="Times New Roman" w:hAnsi="Times New Roman" w:cs="Times New Roman"/>
                <w:sz w:val="24"/>
                <w:szCs w:val="24"/>
                <w:lang w:val="en-US"/>
              </w:rPr>
              <w:t>3</w:t>
            </w:r>
            <w:r w:rsidR="00A82DD4" w:rsidRPr="00636B94">
              <w:rPr>
                <w:rFonts w:ascii="Times New Roman" w:hAnsi="Times New Roman" w:cs="Times New Roman"/>
                <w:sz w:val="24"/>
                <w:szCs w:val="24"/>
              </w:rPr>
              <w:t>.4</w:t>
            </w:r>
          </w:p>
        </w:tc>
        <w:tc>
          <w:tcPr>
            <w:tcW w:w="573" w:type="pct"/>
          </w:tcPr>
          <w:p w14:paraId="4E29B922" w14:textId="77777777" w:rsidR="00A82DD4" w:rsidRPr="00636B94" w:rsidRDefault="00A82DD4" w:rsidP="00956644">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4</w:t>
            </w:r>
          </w:p>
        </w:tc>
      </w:tr>
      <w:tr w:rsidR="00A82DD4" w:rsidRPr="00636B94" w14:paraId="234122F7" w14:textId="77777777" w:rsidTr="006B0C1D">
        <w:trPr>
          <w:trHeight w:val="285"/>
        </w:trPr>
        <w:tc>
          <w:tcPr>
            <w:tcW w:w="219" w:type="pct"/>
            <w:vMerge/>
          </w:tcPr>
          <w:p w14:paraId="4D245CC0" w14:textId="77777777" w:rsidR="00A82DD4" w:rsidRPr="00636B94" w:rsidRDefault="00A82DD4" w:rsidP="00C97E3C">
            <w:pPr>
              <w:jc w:val="center"/>
              <w:rPr>
                <w:szCs w:val="24"/>
              </w:rPr>
            </w:pPr>
          </w:p>
        </w:tc>
        <w:tc>
          <w:tcPr>
            <w:tcW w:w="1107" w:type="pct"/>
            <w:vMerge/>
            <w:vAlign w:val="center"/>
          </w:tcPr>
          <w:p w14:paraId="07070659" w14:textId="77777777" w:rsidR="00A82DD4" w:rsidRPr="00636B94" w:rsidRDefault="00A82DD4" w:rsidP="00237983">
            <w:pPr>
              <w:rPr>
                <w:szCs w:val="24"/>
              </w:rPr>
            </w:pPr>
          </w:p>
        </w:tc>
        <w:tc>
          <w:tcPr>
            <w:tcW w:w="525" w:type="pct"/>
            <w:vMerge/>
          </w:tcPr>
          <w:p w14:paraId="338B3A95" w14:textId="77777777" w:rsidR="00A82DD4" w:rsidRPr="00636B94" w:rsidRDefault="00A82DD4" w:rsidP="006B0C1D">
            <w:pPr>
              <w:jc w:val="center"/>
              <w:rPr>
                <w:szCs w:val="24"/>
              </w:rPr>
            </w:pPr>
          </w:p>
        </w:tc>
        <w:tc>
          <w:tcPr>
            <w:tcW w:w="859" w:type="pct"/>
            <w:vMerge/>
          </w:tcPr>
          <w:p w14:paraId="7F532D15" w14:textId="77777777" w:rsidR="00A82DD4" w:rsidRPr="00636B94" w:rsidRDefault="00A82DD4" w:rsidP="00237983"/>
        </w:tc>
        <w:tc>
          <w:tcPr>
            <w:tcW w:w="1343" w:type="pct"/>
          </w:tcPr>
          <w:p w14:paraId="34F57F5B" w14:textId="77777777" w:rsidR="00A82DD4" w:rsidRPr="00636B94" w:rsidRDefault="00A82DD4" w:rsidP="00956644">
            <w:pPr>
              <w:pStyle w:val="ConsPlusNormal"/>
              <w:rPr>
                <w:rFonts w:ascii="Times New Roman" w:hAnsi="Times New Roman" w:cs="Times New Roman"/>
                <w:sz w:val="24"/>
                <w:szCs w:val="24"/>
              </w:rPr>
            </w:pPr>
            <w:r w:rsidRPr="00636B94">
              <w:rPr>
                <w:rFonts w:ascii="Times New Roman" w:hAnsi="Times New Roman" w:cs="Times New Roman"/>
                <w:sz w:val="24"/>
                <w:szCs w:val="24"/>
              </w:rPr>
              <w:t>Ремонт сложных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p>
        </w:tc>
        <w:tc>
          <w:tcPr>
            <w:tcW w:w="374" w:type="pct"/>
          </w:tcPr>
          <w:p w14:paraId="4923A24C" w14:textId="77777777" w:rsidR="00A82DD4" w:rsidRPr="00636B94" w:rsidRDefault="005D7C0F" w:rsidP="00956644">
            <w:pPr>
              <w:pStyle w:val="ConsPlusNormal"/>
              <w:jc w:val="center"/>
              <w:rPr>
                <w:rFonts w:ascii="Times New Roman" w:hAnsi="Times New Roman" w:cs="Times New Roman"/>
                <w:sz w:val="24"/>
                <w:szCs w:val="24"/>
              </w:rPr>
            </w:pPr>
            <w:r w:rsidRPr="00636B94">
              <w:rPr>
                <w:rFonts w:ascii="Times New Roman" w:hAnsi="Times New Roman" w:cs="Times New Roman"/>
                <w:sz w:val="24"/>
                <w:szCs w:val="24"/>
                <w:lang w:val="en-US"/>
              </w:rPr>
              <w:t>K</w:t>
            </w:r>
            <w:r w:rsidR="00A82DD4" w:rsidRPr="00636B94">
              <w:rPr>
                <w:rFonts w:ascii="Times New Roman" w:hAnsi="Times New Roman" w:cs="Times New Roman"/>
                <w:sz w:val="24"/>
                <w:szCs w:val="24"/>
              </w:rPr>
              <w:t>/0</w:t>
            </w:r>
            <w:r w:rsidR="00A82DD4" w:rsidRPr="00636B94">
              <w:rPr>
                <w:rFonts w:ascii="Times New Roman" w:hAnsi="Times New Roman" w:cs="Times New Roman"/>
                <w:sz w:val="24"/>
                <w:szCs w:val="24"/>
                <w:lang w:val="en-US"/>
              </w:rPr>
              <w:t>4</w:t>
            </w:r>
            <w:r w:rsidR="00A82DD4" w:rsidRPr="00636B94">
              <w:rPr>
                <w:rFonts w:ascii="Times New Roman" w:hAnsi="Times New Roman" w:cs="Times New Roman"/>
                <w:sz w:val="24"/>
                <w:szCs w:val="24"/>
              </w:rPr>
              <w:t>.4</w:t>
            </w:r>
          </w:p>
        </w:tc>
        <w:tc>
          <w:tcPr>
            <w:tcW w:w="573" w:type="pct"/>
          </w:tcPr>
          <w:p w14:paraId="77160816" w14:textId="77777777" w:rsidR="00A82DD4" w:rsidRPr="00636B94" w:rsidRDefault="00A82DD4" w:rsidP="00956644">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4</w:t>
            </w:r>
          </w:p>
        </w:tc>
      </w:tr>
      <w:tr w:rsidR="00A82DD4" w:rsidRPr="00636B94" w14:paraId="4324F2FC" w14:textId="77777777" w:rsidTr="006B0C1D">
        <w:trPr>
          <w:trHeight w:val="285"/>
        </w:trPr>
        <w:tc>
          <w:tcPr>
            <w:tcW w:w="219" w:type="pct"/>
            <w:vMerge w:val="restart"/>
          </w:tcPr>
          <w:p w14:paraId="14E711A9" w14:textId="77777777" w:rsidR="00A82DD4" w:rsidRPr="00636B94" w:rsidRDefault="00A82DD4" w:rsidP="00122D55">
            <w:pPr>
              <w:jc w:val="center"/>
              <w:rPr>
                <w:szCs w:val="24"/>
              </w:rPr>
            </w:pPr>
            <w:r w:rsidRPr="00636B94">
              <w:rPr>
                <w:szCs w:val="24"/>
                <w:lang w:val="en-US"/>
              </w:rPr>
              <w:t>L</w:t>
            </w:r>
          </w:p>
        </w:tc>
        <w:tc>
          <w:tcPr>
            <w:tcW w:w="1107" w:type="pct"/>
            <w:vMerge w:val="restart"/>
          </w:tcPr>
          <w:p w14:paraId="7F9D2F25" w14:textId="77777777" w:rsidR="00A82DD4" w:rsidRPr="00636B94" w:rsidRDefault="00A82DD4" w:rsidP="00D44A2C">
            <w:pPr>
              <w:rPr>
                <w:szCs w:val="24"/>
              </w:rPr>
            </w:pPr>
            <w:r w:rsidRPr="00636B94">
              <w:t>Наладка, техническое обслуживание и ремонт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c>
          <w:tcPr>
            <w:tcW w:w="525" w:type="pct"/>
            <w:vMerge w:val="restart"/>
          </w:tcPr>
          <w:p w14:paraId="4C26ABD5" w14:textId="77777777" w:rsidR="00A82DD4" w:rsidRPr="00636B94" w:rsidRDefault="00A82DD4" w:rsidP="006B0C1D">
            <w:pPr>
              <w:jc w:val="center"/>
              <w:rPr>
                <w:szCs w:val="24"/>
              </w:rPr>
            </w:pPr>
            <w:r w:rsidRPr="00636B94">
              <w:rPr>
                <w:szCs w:val="24"/>
              </w:rPr>
              <w:t>4</w:t>
            </w:r>
          </w:p>
        </w:tc>
        <w:tc>
          <w:tcPr>
            <w:tcW w:w="859" w:type="pct"/>
            <w:vMerge w:val="restart"/>
          </w:tcPr>
          <w:p w14:paraId="029ADAEE" w14:textId="77777777" w:rsidR="00A82DD4" w:rsidRPr="00636B94" w:rsidRDefault="00A82DD4" w:rsidP="00D44A2C">
            <w:pPr>
              <w:rPr>
                <w:szCs w:val="24"/>
              </w:rPr>
            </w:pPr>
            <w:r w:rsidRPr="00636B94">
              <w:t>Наладчик контрольно-измерительных вагонов 6-го разряда</w:t>
            </w:r>
          </w:p>
        </w:tc>
        <w:tc>
          <w:tcPr>
            <w:tcW w:w="1343" w:type="pct"/>
          </w:tcPr>
          <w:p w14:paraId="09CD9A0E" w14:textId="77777777" w:rsidR="00A82DD4" w:rsidRPr="00636B94" w:rsidRDefault="00A82DD4" w:rsidP="00D44A2C">
            <w:pPr>
              <w:rPr>
                <w:szCs w:val="24"/>
              </w:rPr>
            </w:pPr>
            <w:r w:rsidRPr="00636B94">
              <w:t>Наладка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c>
          <w:tcPr>
            <w:tcW w:w="374" w:type="pct"/>
          </w:tcPr>
          <w:p w14:paraId="2F9BCA67" w14:textId="77777777" w:rsidR="00A82DD4" w:rsidRPr="00636B94" w:rsidRDefault="005D7C0F" w:rsidP="00D44A2C">
            <w:pPr>
              <w:pStyle w:val="ConsPlusNormal"/>
              <w:jc w:val="center"/>
              <w:rPr>
                <w:rFonts w:ascii="Times New Roman" w:hAnsi="Times New Roman" w:cs="Times New Roman"/>
                <w:sz w:val="24"/>
                <w:szCs w:val="24"/>
              </w:rPr>
            </w:pPr>
            <w:r w:rsidRPr="00636B94">
              <w:rPr>
                <w:rFonts w:ascii="Times New Roman" w:hAnsi="Times New Roman" w:cs="Times New Roman"/>
                <w:sz w:val="24"/>
                <w:szCs w:val="24"/>
                <w:lang w:val="en-US"/>
              </w:rPr>
              <w:t>L</w:t>
            </w:r>
            <w:r w:rsidR="00A82DD4" w:rsidRPr="00636B94">
              <w:rPr>
                <w:rFonts w:ascii="Times New Roman" w:hAnsi="Times New Roman" w:cs="Times New Roman"/>
                <w:sz w:val="24"/>
                <w:szCs w:val="24"/>
              </w:rPr>
              <w:t>/01.4</w:t>
            </w:r>
          </w:p>
        </w:tc>
        <w:tc>
          <w:tcPr>
            <w:tcW w:w="573" w:type="pct"/>
          </w:tcPr>
          <w:p w14:paraId="06B0AE8C" w14:textId="77777777" w:rsidR="00A82DD4" w:rsidRPr="00636B94" w:rsidRDefault="00A82DD4" w:rsidP="00D44A2C">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4</w:t>
            </w:r>
          </w:p>
        </w:tc>
      </w:tr>
      <w:tr w:rsidR="00A82DD4" w:rsidRPr="00636B94" w14:paraId="78CCAC50" w14:textId="77777777" w:rsidTr="006B0C1D">
        <w:trPr>
          <w:trHeight w:val="285"/>
        </w:trPr>
        <w:tc>
          <w:tcPr>
            <w:tcW w:w="219" w:type="pct"/>
            <w:vMerge/>
          </w:tcPr>
          <w:p w14:paraId="7B8A7FA1" w14:textId="77777777" w:rsidR="00A82DD4" w:rsidRPr="00636B94" w:rsidRDefault="00A82DD4" w:rsidP="00C97E3C">
            <w:pPr>
              <w:jc w:val="center"/>
              <w:rPr>
                <w:szCs w:val="24"/>
              </w:rPr>
            </w:pPr>
          </w:p>
        </w:tc>
        <w:tc>
          <w:tcPr>
            <w:tcW w:w="1107" w:type="pct"/>
            <w:vMerge/>
          </w:tcPr>
          <w:p w14:paraId="0B4F2FFD" w14:textId="77777777" w:rsidR="00A82DD4" w:rsidRPr="00636B94" w:rsidRDefault="00A82DD4" w:rsidP="00237983">
            <w:pPr>
              <w:rPr>
                <w:szCs w:val="24"/>
              </w:rPr>
            </w:pPr>
          </w:p>
        </w:tc>
        <w:tc>
          <w:tcPr>
            <w:tcW w:w="525" w:type="pct"/>
            <w:vMerge/>
          </w:tcPr>
          <w:p w14:paraId="77F0B0FB" w14:textId="77777777" w:rsidR="00A82DD4" w:rsidRPr="00636B94" w:rsidRDefault="00A82DD4" w:rsidP="006B0C1D">
            <w:pPr>
              <w:jc w:val="center"/>
              <w:rPr>
                <w:szCs w:val="24"/>
              </w:rPr>
            </w:pPr>
          </w:p>
        </w:tc>
        <w:tc>
          <w:tcPr>
            <w:tcW w:w="859" w:type="pct"/>
            <w:vMerge/>
          </w:tcPr>
          <w:p w14:paraId="67C2969A" w14:textId="77777777" w:rsidR="00A82DD4" w:rsidRPr="00636B94" w:rsidRDefault="00A82DD4" w:rsidP="00237983"/>
        </w:tc>
        <w:tc>
          <w:tcPr>
            <w:tcW w:w="1343" w:type="pct"/>
          </w:tcPr>
          <w:p w14:paraId="2F1870E1" w14:textId="77777777" w:rsidR="00A82DD4" w:rsidRPr="00636B94" w:rsidRDefault="009344FB" w:rsidP="00956644">
            <w:pPr>
              <w:pStyle w:val="ConsPlusNormal"/>
              <w:rPr>
                <w:rFonts w:ascii="Times New Roman" w:hAnsi="Times New Roman" w:cs="Times New Roman"/>
                <w:sz w:val="24"/>
                <w:szCs w:val="24"/>
              </w:rPr>
            </w:pPr>
            <w:r w:rsidRPr="00636B94">
              <w:rPr>
                <w:rFonts w:ascii="Times New Roman" w:hAnsi="Times New Roman" w:cs="Times New Roman"/>
                <w:sz w:val="24"/>
                <w:szCs w:val="24"/>
              </w:rPr>
              <w:t>Техническое обслуживание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c>
          <w:tcPr>
            <w:tcW w:w="374" w:type="pct"/>
          </w:tcPr>
          <w:p w14:paraId="57AF46E5" w14:textId="77777777" w:rsidR="00A82DD4" w:rsidRPr="00636B94" w:rsidRDefault="005D7C0F" w:rsidP="00956644">
            <w:pPr>
              <w:pStyle w:val="ConsPlusNormal"/>
              <w:jc w:val="center"/>
              <w:rPr>
                <w:rFonts w:ascii="Times New Roman" w:hAnsi="Times New Roman" w:cs="Times New Roman"/>
                <w:sz w:val="24"/>
                <w:szCs w:val="24"/>
                <w:lang w:val="en-US"/>
              </w:rPr>
            </w:pPr>
            <w:r w:rsidRPr="00636B94">
              <w:rPr>
                <w:rFonts w:ascii="Times New Roman" w:hAnsi="Times New Roman" w:cs="Times New Roman"/>
                <w:sz w:val="24"/>
                <w:szCs w:val="24"/>
                <w:lang w:val="en-US"/>
              </w:rPr>
              <w:t>L</w:t>
            </w:r>
            <w:r w:rsidR="00A82DD4" w:rsidRPr="00636B94">
              <w:rPr>
                <w:rFonts w:ascii="Times New Roman" w:hAnsi="Times New Roman" w:cs="Times New Roman"/>
                <w:sz w:val="24"/>
                <w:szCs w:val="24"/>
              </w:rPr>
              <w:t>/02.4</w:t>
            </w:r>
          </w:p>
        </w:tc>
        <w:tc>
          <w:tcPr>
            <w:tcW w:w="573" w:type="pct"/>
          </w:tcPr>
          <w:p w14:paraId="7A3FB341" w14:textId="77777777" w:rsidR="00A82DD4" w:rsidRPr="00636B94" w:rsidRDefault="00A82DD4" w:rsidP="00956644">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4</w:t>
            </w:r>
          </w:p>
        </w:tc>
      </w:tr>
      <w:tr w:rsidR="00A82DD4" w:rsidRPr="00636B94" w14:paraId="558ADAD0" w14:textId="77777777" w:rsidTr="006B0C1D">
        <w:trPr>
          <w:trHeight w:val="285"/>
        </w:trPr>
        <w:tc>
          <w:tcPr>
            <w:tcW w:w="219" w:type="pct"/>
            <w:vMerge/>
          </w:tcPr>
          <w:p w14:paraId="5EFB61E3" w14:textId="77777777" w:rsidR="00A82DD4" w:rsidRPr="00636B94" w:rsidRDefault="00A82DD4" w:rsidP="00C97E3C">
            <w:pPr>
              <w:jc w:val="center"/>
              <w:rPr>
                <w:szCs w:val="24"/>
              </w:rPr>
            </w:pPr>
          </w:p>
        </w:tc>
        <w:tc>
          <w:tcPr>
            <w:tcW w:w="1107" w:type="pct"/>
            <w:vMerge/>
          </w:tcPr>
          <w:p w14:paraId="6CE71FCC" w14:textId="77777777" w:rsidR="00A82DD4" w:rsidRPr="00636B94" w:rsidRDefault="00A82DD4" w:rsidP="00237983">
            <w:pPr>
              <w:rPr>
                <w:szCs w:val="24"/>
              </w:rPr>
            </w:pPr>
          </w:p>
        </w:tc>
        <w:tc>
          <w:tcPr>
            <w:tcW w:w="525" w:type="pct"/>
            <w:vMerge/>
          </w:tcPr>
          <w:p w14:paraId="79BBC93F" w14:textId="77777777" w:rsidR="00A82DD4" w:rsidRPr="00636B94" w:rsidRDefault="00A82DD4" w:rsidP="006B0C1D">
            <w:pPr>
              <w:jc w:val="center"/>
              <w:rPr>
                <w:szCs w:val="24"/>
              </w:rPr>
            </w:pPr>
          </w:p>
        </w:tc>
        <w:tc>
          <w:tcPr>
            <w:tcW w:w="859" w:type="pct"/>
            <w:vMerge/>
          </w:tcPr>
          <w:p w14:paraId="342464B5" w14:textId="77777777" w:rsidR="00A82DD4" w:rsidRPr="00636B94" w:rsidRDefault="00A82DD4" w:rsidP="00237983"/>
        </w:tc>
        <w:tc>
          <w:tcPr>
            <w:tcW w:w="1343" w:type="pct"/>
          </w:tcPr>
          <w:p w14:paraId="7338401A" w14:textId="77777777" w:rsidR="00A82DD4" w:rsidRPr="00636B94" w:rsidRDefault="00A82DD4" w:rsidP="00956644">
            <w:pPr>
              <w:pStyle w:val="ConsPlusNormal"/>
              <w:rPr>
                <w:rFonts w:ascii="Times New Roman" w:hAnsi="Times New Roman" w:cs="Times New Roman"/>
                <w:sz w:val="24"/>
                <w:szCs w:val="24"/>
              </w:rPr>
            </w:pPr>
            <w:r w:rsidRPr="00636B94">
              <w:rPr>
                <w:rFonts w:ascii="Times New Roman" w:hAnsi="Times New Roman" w:cs="Times New Roman"/>
                <w:sz w:val="24"/>
                <w:szCs w:val="24"/>
              </w:rPr>
              <w:t>Ремонт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c>
          <w:tcPr>
            <w:tcW w:w="374" w:type="pct"/>
          </w:tcPr>
          <w:p w14:paraId="5000292B" w14:textId="77777777" w:rsidR="00A82DD4" w:rsidRPr="00636B94" w:rsidRDefault="005D7C0F" w:rsidP="00956644">
            <w:pPr>
              <w:pStyle w:val="ConsPlusNormal"/>
              <w:jc w:val="center"/>
              <w:rPr>
                <w:rFonts w:ascii="Times New Roman" w:hAnsi="Times New Roman" w:cs="Times New Roman"/>
                <w:sz w:val="24"/>
                <w:szCs w:val="24"/>
                <w:lang w:val="en-US"/>
              </w:rPr>
            </w:pPr>
            <w:r w:rsidRPr="00636B94">
              <w:rPr>
                <w:rFonts w:ascii="Times New Roman" w:hAnsi="Times New Roman" w:cs="Times New Roman"/>
                <w:sz w:val="24"/>
                <w:szCs w:val="24"/>
                <w:lang w:val="en-US"/>
              </w:rPr>
              <w:t>L</w:t>
            </w:r>
            <w:r w:rsidR="00A82DD4" w:rsidRPr="00636B94">
              <w:rPr>
                <w:rFonts w:ascii="Times New Roman" w:hAnsi="Times New Roman" w:cs="Times New Roman"/>
                <w:sz w:val="24"/>
                <w:szCs w:val="24"/>
              </w:rPr>
              <w:t>/03.4</w:t>
            </w:r>
          </w:p>
        </w:tc>
        <w:tc>
          <w:tcPr>
            <w:tcW w:w="573" w:type="pct"/>
          </w:tcPr>
          <w:p w14:paraId="31383D0D" w14:textId="77777777" w:rsidR="00A82DD4" w:rsidRPr="00636B94" w:rsidRDefault="00A82DD4" w:rsidP="00956644">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4</w:t>
            </w:r>
          </w:p>
        </w:tc>
      </w:tr>
      <w:tr w:rsidR="00A82DD4" w:rsidRPr="00636B94" w14:paraId="4F243E29" w14:textId="77777777" w:rsidTr="006B0C1D">
        <w:trPr>
          <w:trHeight w:val="285"/>
        </w:trPr>
        <w:tc>
          <w:tcPr>
            <w:tcW w:w="219" w:type="pct"/>
            <w:vMerge/>
          </w:tcPr>
          <w:p w14:paraId="4AF93527" w14:textId="77777777" w:rsidR="00A82DD4" w:rsidRPr="00636B94" w:rsidRDefault="00A82DD4" w:rsidP="00C97E3C">
            <w:pPr>
              <w:jc w:val="center"/>
              <w:rPr>
                <w:szCs w:val="24"/>
              </w:rPr>
            </w:pPr>
          </w:p>
        </w:tc>
        <w:tc>
          <w:tcPr>
            <w:tcW w:w="1107" w:type="pct"/>
            <w:vMerge/>
            <w:vAlign w:val="center"/>
          </w:tcPr>
          <w:p w14:paraId="5578FFF8" w14:textId="77777777" w:rsidR="00A82DD4" w:rsidRPr="00636B94" w:rsidRDefault="00A82DD4" w:rsidP="00237983">
            <w:pPr>
              <w:rPr>
                <w:szCs w:val="24"/>
              </w:rPr>
            </w:pPr>
          </w:p>
        </w:tc>
        <w:tc>
          <w:tcPr>
            <w:tcW w:w="525" w:type="pct"/>
            <w:vMerge/>
          </w:tcPr>
          <w:p w14:paraId="1E00AF07" w14:textId="77777777" w:rsidR="00A82DD4" w:rsidRPr="00636B94" w:rsidRDefault="00A82DD4" w:rsidP="006B0C1D">
            <w:pPr>
              <w:jc w:val="center"/>
              <w:rPr>
                <w:szCs w:val="24"/>
              </w:rPr>
            </w:pPr>
          </w:p>
        </w:tc>
        <w:tc>
          <w:tcPr>
            <w:tcW w:w="859" w:type="pct"/>
            <w:vMerge/>
          </w:tcPr>
          <w:p w14:paraId="1B476288" w14:textId="77777777" w:rsidR="00A82DD4" w:rsidRPr="00636B94" w:rsidRDefault="00A82DD4" w:rsidP="00237983"/>
        </w:tc>
        <w:tc>
          <w:tcPr>
            <w:tcW w:w="1343" w:type="pct"/>
          </w:tcPr>
          <w:p w14:paraId="1C9BBDB8" w14:textId="77777777" w:rsidR="00A82DD4" w:rsidRPr="00636B94" w:rsidRDefault="00A82DD4" w:rsidP="00956644">
            <w:pPr>
              <w:pStyle w:val="ConsPlusNormal"/>
              <w:rPr>
                <w:rFonts w:ascii="Times New Roman" w:hAnsi="Times New Roman" w:cs="Times New Roman"/>
                <w:sz w:val="24"/>
                <w:szCs w:val="24"/>
              </w:rPr>
            </w:pPr>
            <w:r w:rsidRPr="00636B94">
              <w:rPr>
                <w:rFonts w:ascii="Times New Roman" w:hAnsi="Times New Roman" w:cs="Times New Roman"/>
                <w:sz w:val="24"/>
                <w:szCs w:val="24"/>
              </w:rPr>
              <w:t>Контроль работы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c>
          <w:tcPr>
            <w:tcW w:w="374" w:type="pct"/>
          </w:tcPr>
          <w:p w14:paraId="1DCA0C2B" w14:textId="77777777" w:rsidR="00A82DD4" w:rsidRPr="00636B94" w:rsidRDefault="005D7C0F" w:rsidP="00956644">
            <w:pPr>
              <w:pStyle w:val="ConsPlusNormal"/>
              <w:jc w:val="center"/>
              <w:rPr>
                <w:rFonts w:ascii="Times New Roman" w:hAnsi="Times New Roman" w:cs="Times New Roman"/>
                <w:sz w:val="24"/>
                <w:szCs w:val="24"/>
                <w:lang w:val="en-US"/>
              </w:rPr>
            </w:pPr>
            <w:r w:rsidRPr="00636B94">
              <w:rPr>
                <w:rFonts w:ascii="Times New Roman" w:hAnsi="Times New Roman" w:cs="Times New Roman"/>
                <w:sz w:val="24"/>
                <w:szCs w:val="24"/>
                <w:lang w:val="en-US"/>
              </w:rPr>
              <w:t>L</w:t>
            </w:r>
            <w:r w:rsidR="00A82DD4" w:rsidRPr="00636B94">
              <w:rPr>
                <w:rFonts w:ascii="Times New Roman" w:hAnsi="Times New Roman" w:cs="Times New Roman"/>
                <w:sz w:val="24"/>
                <w:szCs w:val="24"/>
              </w:rPr>
              <w:t>/04.4</w:t>
            </w:r>
          </w:p>
        </w:tc>
        <w:tc>
          <w:tcPr>
            <w:tcW w:w="573" w:type="pct"/>
          </w:tcPr>
          <w:p w14:paraId="6B419CAB" w14:textId="77777777" w:rsidR="00A82DD4" w:rsidRPr="00636B94" w:rsidRDefault="00A82DD4" w:rsidP="00956644">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4</w:t>
            </w:r>
          </w:p>
        </w:tc>
      </w:tr>
      <w:tr w:rsidR="00A82DD4" w:rsidRPr="00636B94" w14:paraId="3EEEFD44" w14:textId="77777777" w:rsidTr="003E1749">
        <w:trPr>
          <w:trHeight w:val="285"/>
        </w:trPr>
        <w:tc>
          <w:tcPr>
            <w:tcW w:w="219" w:type="pct"/>
            <w:vMerge w:val="restart"/>
          </w:tcPr>
          <w:p w14:paraId="3C71966B" w14:textId="77777777" w:rsidR="00A82DD4" w:rsidRPr="00636B94" w:rsidRDefault="00A82DD4" w:rsidP="00122D55">
            <w:pPr>
              <w:jc w:val="center"/>
              <w:rPr>
                <w:szCs w:val="24"/>
              </w:rPr>
            </w:pPr>
            <w:r w:rsidRPr="00636B94">
              <w:rPr>
                <w:szCs w:val="24"/>
                <w:lang w:val="en-US"/>
              </w:rPr>
              <w:t>M</w:t>
            </w:r>
          </w:p>
        </w:tc>
        <w:tc>
          <w:tcPr>
            <w:tcW w:w="1107" w:type="pct"/>
            <w:vMerge w:val="restart"/>
          </w:tcPr>
          <w:p w14:paraId="6CA45372" w14:textId="77777777" w:rsidR="00A82DD4" w:rsidRPr="00636B94" w:rsidRDefault="00A82DD4" w:rsidP="00D44A2C">
            <w:pPr>
              <w:rPr>
                <w:szCs w:val="24"/>
              </w:rPr>
            </w:pPr>
            <w:r w:rsidRPr="00636B94">
              <w:rPr>
                <w:szCs w:val="24"/>
              </w:rPr>
              <w:t xml:space="preserve">Проверка технического </w:t>
            </w:r>
            <w:r w:rsidRPr="00636B94">
              <w:rPr>
                <w:szCs w:val="24"/>
              </w:rPr>
              <w:lastRenderedPageBreak/>
              <w:t>состояния (качества сборки) и испытание оборудования, узлов, агрегатов железнодорожного подвижного состава в т.ч. скоростного, высокоскоростного, диагностирование оборудования, узлов и агрегатов</w:t>
            </w:r>
          </w:p>
        </w:tc>
        <w:tc>
          <w:tcPr>
            <w:tcW w:w="525" w:type="pct"/>
            <w:vMerge w:val="restart"/>
          </w:tcPr>
          <w:p w14:paraId="77222EAD" w14:textId="77777777" w:rsidR="00A82DD4" w:rsidRPr="00636B94" w:rsidRDefault="00A82DD4" w:rsidP="006B0C1D">
            <w:pPr>
              <w:jc w:val="center"/>
              <w:rPr>
                <w:szCs w:val="24"/>
              </w:rPr>
            </w:pPr>
            <w:r w:rsidRPr="00636B94">
              <w:rPr>
                <w:szCs w:val="24"/>
              </w:rPr>
              <w:lastRenderedPageBreak/>
              <w:t>4</w:t>
            </w:r>
          </w:p>
        </w:tc>
        <w:tc>
          <w:tcPr>
            <w:tcW w:w="859" w:type="pct"/>
            <w:vMerge w:val="restart"/>
          </w:tcPr>
          <w:p w14:paraId="7565A332" w14:textId="77777777" w:rsidR="00A82DD4" w:rsidRPr="00636B94" w:rsidRDefault="00A82DD4"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 xml:space="preserve">Слесарь по ремонту </w:t>
            </w:r>
            <w:r w:rsidRPr="00636B94">
              <w:rPr>
                <w:rFonts w:ascii="Times New Roman" w:hAnsi="Times New Roman" w:cs="Times New Roman"/>
                <w:sz w:val="24"/>
                <w:szCs w:val="24"/>
              </w:rPr>
              <w:lastRenderedPageBreak/>
              <w:t xml:space="preserve">подвижного состава </w:t>
            </w:r>
            <w:r w:rsidR="00A217AB" w:rsidRPr="00636B94">
              <w:rPr>
                <w:rFonts w:ascii="Times New Roman" w:hAnsi="Times New Roman" w:cs="Times New Roman"/>
                <w:sz w:val="24"/>
                <w:szCs w:val="24"/>
              </w:rPr>
              <w:br/>
            </w:r>
            <w:r w:rsidRPr="00636B94">
              <w:rPr>
                <w:rFonts w:ascii="Times New Roman" w:hAnsi="Times New Roman" w:cs="Times New Roman"/>
                <w:sz w:val="24"/>
                <w:szCs w:val="24"/>
              </w:rPr>
              <w:t>6-го разряда</w:t>
            </w:r>
          </w:p>
          <w:p w14:paraId="5732BB36" w14:textId="77777777" w:rsidR="00A82DD4" w:rsidRPr="00636B94" w:rsidRDefault="00A82DD4"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 xml:space="preserve">Слесарь по ремонту подвижного состава </w:t>
            </w:r>
            <w:r w:rsidR="00A217AB" w:rsidRPr="00636B94">
              <w:rPr>
                <w:rFonts w:ascii="Times New Roman" w:hAnsi="Times New Roman" w:cs="Times New Roman"/>
                <w:sz w:val="24"/>
                <w:szCs w:val="24"/>
              </w:rPr>
              <w:br/>
            </w:r>
            <w:r w:rsidRPr="00636B94">
              <w:rPr>
                <w:rFonts w:ascii="Times New Roman" w:hAnsi="Times New Roman" w:cs="Times New Roman"/>
                <w:sz w:val="24"/>
                <w:szCs w:val="24"/>
              </w:rPr>
              <w:t>7-го разряда</w:t>
            </w:r>
          </w:p>
          <w:p w14:paraId="5044DECF" w14:textId="77777777" w:rsidR="00A82DD4" w:rsidRPr="00636B94" w:rsidRDefault="00A82DD4" w:rsidP="00D44A2C">
            <w:pPr>
              <w:rPr>
                <w:szCs w:val="24"/>
              </w:rPr>
            </w:pPr>
            <w:r w:rsidRPr="00636B94">
              <w:rPr>
                <w:szCs w:val="24"/>
              </w:rPr>
              <w:t>Слесарь по осмотру и ремонту локомотивов на пунктах т</w:t>
            </w:r>
            <w:r w:rsidR="00A217AB" w:rsidRPr="00636B94">
              <w:rPr>
                <w:szCs w:val="24"/>
              </w:rPr>
              <w:t xml:space="preserve">ехнического обслуживания </w:t>
            </w:r>
            <w:r w:rsidR="00A217AB" w:rsidRPr="00636B94">
              <w:rPr>
                <w:szCs w:val="24"/>
              </w:rPr>
              <w:br/>
              <w:t>6-</w:t>
            </w:r>
            <w:r w:rsidRPr="00636B94">
              <w:rPr>
                <w:szCs w:val="24"/>
              </w:rPr>
              <w:t>го разряда</w:t>
            </w:r>
          </w:p>
          <w:p w14:paraId="7D247D04" w14:textId="77777777" w:rsidR="00A82DD4" w:rsidRPr="00636B94" w:rsidRDefault="00A82DD4" w:rsidP="00D44A2C">
            <w:pPr>
              <w:rPr>
                <w:szCs w:val="24"/>
              </w:rPr>
            </w:pPr>
            <w:r w:rsidRPr="00636B94">
              <w:rPr>
                <w:szCs w:val="24"/>
              </w:rPr>
              <w:t>Слесарь по осмотру и ремонту локомотивов на пункт</w:t>
            </w:r>
            <w:r w:rsidR="00A217AB" w:rsidRPr="00636B94">
              <w:rPr>
                <w:szCs w:val="24"/>
              </w:rPr>
              <w:t xml:space="preserve">ах технического обслуживания </w:t>
            </w:r>
            <w:r w:rsidR="00A217AB" w:rsidRPr="00636B94">
              <w:rPr>
                <w:szCs w:val="24"/>
              </w:rPr>
              <w:br/>
              <w:t>7-</w:t>
            </w:r>
            <w:r w:rsidRPr="00636B94">
              <w:rPr>
                <w:szCs w:val="24"/>
              </w:rPr>
              <w:t>го разряда</w:t>
            </w:r>
          </w:p>
          <w:p w14:paraId="7BDD1024" w14:textId="77777777" w:rsidR="00A82DD4" w:rsidRPr="00636B94" w:rsidRDefault="00A82DD4" w:rsidP="00D44A2C">
            <w:r w:rsidRPr="00636B94">
              <w:t xml:space="preserve">Слесарь по ремонту </w:t>
            </w:r>
            <w:r w:rsidRPr="00636B94">
              <w:rPr>
                <w:szCs w:val="24"/>
              </w:rPr>
              <w:t xml:space="preserve">подвижного состава </w:t>
            </w:r>
            <w:r w:rsidRPr="00636B94">
              <w:t xml:space="preserve">(скоростного и высокоскоростного) </w:t>
            </w:r>
            <w:r w:rsidRPr="00636B94">
              <w:rPr>
                <w:szCs w:val="24"/>
              </w:rPr>
              <w:t>6-го разряда</w:t>
            </w:r>
            <w:r w:rsidRPr="00636B94">
              <w:t xml:space="preserve"> </w:t>
            </w:r>
          </w:p>
          <w:p w14:paraId="6AC1217F" w14:textId="77777777" w:rsidR="00A82DD4" w:rsidRPr="00636B94" w:rsidRDefault="00A82DD4" w:rsidP="00D44A2C">
            <w:pPr>
              <w:rPr>
                <w:szCs w:val="24"/>
              </w:rPr>
            </w:pPr>
            <w:r w:rsidRPr="00636B94">
              <w:t xml:space="preserve">Слесарь по ремонту </w:t>
            </w:r>
            <w:r w:rsidRPr="00636B94">
              <w:rPr>
                <w:szCs w:val="24"/>
              </w:rPr>
              <w:t xml:space="preserve">подвижного состава </w:t>
            </w:r>
            <w:r w:rsidRPr="00636B94">
              <w:t xml:space="preserve">(скоростного и высокоскоростного) </w:t>
            </w:r>
            <w:r w:rsidR="00A217AB" w:rsidRPr="00636B94">
              <w:rPr>
                <w:szCs w:val="24"/>
              </w:rPr>
              <w:t>7-</w:t>
            </w:r>
            <w:r w:rsidRPr="00636B94">
              <w:rPr>
                <w:szCs w:val="24"/>
              </w:rPr>
              <w:t>го разряда</w:t>
            </w:r>
          </w:p>
        </w:tc>
        <w:tc>
          <w:tcPr>
            <w:tcW w:w="1343" w:type="pct"/>
          </w:tcPr>
          <w:p w14:paraId="0E2EFF0C" w14:textId="77777777" w:rsidR="00A82DD4" w:rsidRPr="00636B94" w:rsidRDefault="00A82DD4"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lastRenderedPageBreak/>
              <w:t xml:space="preserve">Проверка технического состояния </w:t>
            </w:r>
            <w:r w:rsidRPr="00636B94">
              <w:rPr>
                <w:rFonts w:ascii="Times New Roman" w:hAnsi="Times New Roman" w:cs="Times New Roman"/>
                <w:sz w:val="24"/>
                <w:szCs w:val="24"/>
              </w:rPr>
              <w:lastRenderedPageBreak/>
              <w:t>(качества сборки) оборудования, узлов, агрегатов железнодорожного подвижного состава в т.ч. скоростного, высокоскоростного после ремонта (6 разряд)</w:t>
            </w:r>
          </w:p>
        </w:tc>
        <w:tc>
          <w:tcPr>
            <w:tcW w:w="374" w:type="pct"/>
          </w:tcPr>
          <w:p w14:paraId="3BFB3724" w14:textId="77777777" w:rsidR="00A82DD4" w:rsidRPr="00636B94" w:rsidRDefault="005D7C0F" w:rsidP="00D44A2C">
            <w:pPr>
              <w:pStyle w:val="ConsPlusNormal"/>
              <w:jc w:val="center"/>
              <w:rPr>
                <w:rFonts w:ascii="Times New Roman" w:hAnsi="Times New Roman" w:cs="Times New Roman"/>
                <w:sz w:val="24"/>
                <w:szCs w:val="24"/>
              </w:rPr>
            </w:pPr>
            <w:r w:rsidRPr="00636B94">
              <w:rPr>
                <w:rFonts w:ascii="Times New Roman" w:hAnsi="Times New Roman" w:cs="Times New Roman"/>
                <w:sz w:val="24"/>
                <w:szCs w:val="24"/>
                <w:lang w:val="en-US"/>
              </w:rPr>
              <w:lastRenderedPageBreak/>
              <w:t>M</w:t>
            </w:r>
            <w:r w:rsidR="00A82DD4" w:rsidRPr="00636B94">
              <w:rPr>
                <w:rFonts w:ascii="Times New Roman" w:hAnsi="Times New Roman" w:cs="Times New Roman"/>
                <w:sz w:val="24"/>
                <w:szCs w:val="24"/>
              </w:rPr>
              <w:t>/01.4</w:t>
            </w:r>
          </w:p>
        </w:tc>
        <w:tc>
          <w:tcPr>
            <w:tcW w:w="573" w:type="pct"/>
          </w:tcPr>
          <w:p w14:paraId="2F7F3A5E" w14:textId="77777777" w:rsidR="00A82DD4" w:rsidRPr="00636B94" w:rsidRDefault="00A82DD4" w:rsidP="00D44A2C">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4</w:t>
            </w:r>
          </w:p>
        </w:tc>
      </w:tr>
      <w:tr w:rsidR="00A82DD4" w:rsidRPr="00636B94" w14:paraId="0A21068E" w14:textId="77777777" w:rsidTr="006B0C1D">
        <w:trPr>
          <w:trHeight w:val="285"/>
        </w:trPr>
        <w:tc>
          <w:tcPr>
            <w:tcW w:w="219" w:type="pct"/>
            <w:vMerge/>
          </w:tcPr>
          <w:p w14:paraId="717700BA" w14:textId="77777777" w:rsidR="00A82DD4" w:rsidRPr="00636B94" w:rsidRDefault="00A82DD4" w:rsidP="00C97E3C">
            <w:pPr>
              <w:jc w:val="center"/>
              <w:rPr>
                <w:szCs w:val="24"/>
              </w:rPr>
            </w:pPr>
          </w:p>
        </w:tc>
        <w:tc>
          <w:tcPr>
            <w:tcW w:w="1107" w:type="pct"/>
            <w:vMerge/>
          </w:tcPr>
          <w:p w14:paraId="7D63D667" w14:textId="77777777" w:rsidR="00A82DD4" w:rsidRPr="00636B94" w:rsidRDefault="00A82DD4" w:rsidP="00237983">
            <w:pPr>
              <w:rPr>
                <w:szCs w:val="24"/>
              </w:rPr>
            </w:pPr>
          </w:p>
        </w:tc>
        <w:tc>
          <w:tcPr>
            <w:tcW w:w="525" w:type="pct"/>
            <w:vMerge/>
          </w:tcPr>
          <w:p w14:paraId="7A2530EA" w14:textId="77777777" w:rsidR="00A82DD4" w:rsidRPr="00636B94" w:rsidRDefault="00A82DD4" w:rsidP="006B0C1D">
            <w:pPr>
              <w:jc w:val="center"/>
              <w:rPr>
                <w:szCs w:val="24"/>
              </w:rPr>
            </w:pPr>
          </w:p>
        </w:tc>
        <w:tc>
          <w:tcPr>
            <w:tcW w:w="859" w:type="pct"/>
            <w:vMerge/>
          </w:tcPr>
          <w:p w14:paraId="7FD278D1" w14:textId="77777777" w:rsidR="00A82DD4" w:rsidRPr="00636B94" w:rsidRDefault="00A82DD4" w:rsidP="00237983"/>
        </w:tc>
        <w:tc>
          <w:tcPr>
            <w:tcW w:w="1343" w:type="pct"/>
          </w:tcPr>
          <w:p w14:paraId="4871D4D9" w14:textId="77777777" w:rsidR="00A82DD4" w:rsidRPr="00636B94" w:rsidRDefault="00A82DD4" w:rsidP="00956644">
            <w:pPr>
              <w:pStyle w:val="ConsPlusNormal"/>
              <w:rPr>
                <w:rFonts w:ascii="Times New Roman" w:hAnsi="Times New Roman" w:cs="Times New Roman"/>
                <w:sz w:val="24"/>
                <w:szCs w:val="24"/>
              </w:rPr>
            </w:pPr>
            <w:r w:rsidRPr="00636B94">
              <w:rPr>
                <w:rFonts w:ascii="Times New Roman" w:hAnsi="Times New Roman" w:cs="Times New Roman"/>
                <w:sz w:val="24"/>
                <w:szCs w:val="24"/>
              </w:rPr>
              <w:t>Испытание оборудования, узлов и агрегатов железнодорожного подвижного состава, в т.ч. скоростного, высокоскоростного после ремонта (6 разряд)</w:t>
            </w:r>
          </w:p>
        </w:tc>
        <w:tc>
          <w:tcPr>
            <w:tcW w:w="374" w:type="pct"/>
          </w:tcPr>
          <w:p w14:paraId="51FF6A76" w14:textId="77777777" w:rsidR="00A82DD4" w:rsidRPr="00636B94" w:rsidRDefault="005D7C0F" w:rsidP="00956644">
            <w:pPr>
              <w:pStyle w:val="ConsPlusNormal"/>
              <w:jc w:val="center"/>
              <w:rPr>
                <w:rFonts w:ascii="Times New Roman" w:hAnsi="Times New Roman" w:cs="Times New Roman"/>
                <w:sz w:val="24"/>
                <w:szCs w:val="24"/>
                <w:lang w:val="en-US"/>
              </w:rPr>
            </w:pPr>
            <w:r w:rsidRPr="00636B94">
              <w:rPr>
                <w:rFonts w:ascii="Times New Roman" w:hAnsi="Times New Roman" w:cs="Times New Roman"/>
                <w:sz w:val="24"/>
                <w:szCs w:val="24"/>
                <w:lang w:val="en-US"/>
              </w:rPr>
              <w:t>M</w:t>
            </w:r>
            <w:r w:rsidR="00A82DD4" w:rsidRPr="00636B94">
              <w:rPr>
                <w:rFonts w:ascii="Times New Roman" w:hAnsi="Times New Roman" w:cs="Times New Roman"/>
                <w:sz w:val="24"/>
                <w:szCs w:val="24"/>
              </w:rPr>
              <w:t>/02.4</w:t>
            </w:r>
          </w:p>
        </w:tc>
        <w:tc>
          <w:tcPr>
            <w:tcW w:w="573" w:type="pct"/>
          </w:tcPr>
          <w:p w14:paraId="4EA424B5" w14:textId="77777777" w:rsidR="00A82DD4" w:rsidRPr="00636B94" w:rsidRDefault="00A82DD4" w:rsidP="00956644">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4</w:t>
            </w:r>
          </w:p>
        </w:tc>
      </w:tr>
      <w:tr w:rsidR="00A82DD4" w:rsidRPr="00636B94" w14:paraId="66C6F886" w14:textId="77777777" w:rsidTr="006B0C1D">
        <w:trPr>
          <w:trHeight w:val="285"/>
        </w:trPr>
        <w:tc>
          <w:tcPr>
            <w:tcW w:w="219" w:type="pct"/>
            <w:vMerge/>
          </w:tcPr>
          <w:p w14:paraId="30051E0C" w14:textId="77777777" w:rsidR="00A82DD4" w:rsidRPr="00636B94" w:rsidRDefault="00A82DD4" w:rsidP="00C97E3C">
            <w:pPr>
              <w:jc w:val="center"/>
              <w:rPr>
                <w:szCs w:val="24"/>
              </w:rPr>
            </w:pPr>
          </w:p>
        </w:tc>
        <w:tc>
          <w:tcPr>
            <w:tcW w:w="1107" w:type="pct"/>
            <w:vMerge/>
          </w:tcPr>
          <w:p w14:paraId="4F5E8F7F" w14:textId="77777777" w:rsidR="00A82DD4" w:rsidRPr="00636B94" w:rsidRDefault="00A82DD4" w:rsidP="00237983">
            <w:pPr>
              <w:rPr>
                <w:szCs w:val="24"/>
              </w:rPr>
            </w:pPr>
          </w:p>
        </w:tc>
        <w:tc>
          <w:tcPr>
            <w:tcW w:w="525" w:type="pct"/>
            <w:vMerge/>
          </w:tcPr>
          <w:p w14:paraId="79B3CC81" w14:textId="77777777" w:rsidR="00A82DD4" w:rsidRPr="00636B94" w:rsidRDefault="00A82DD4" w:rsidP="006B0C1D">
            <w:pPr>
              <w:jc w:val="center"/>
              <w:rPr>
                <w:szCs w:val="24"/>
              </w:rPr>
            </w:pPr>
          </w:p>
        </w:tc>
        <w:tc>
          <w:tcPr>
            <w:tcW w:w="859" w:type="pct"/>
            <w:vMerge/>
          </w:tcPr>
          <w:p w14:paraId="01B97B1C" w14:textId="77777777" w:rsidR="00A82DD4" w:rsidRPr="00636B94" w:rsidRDefault="00A82DD4" w:rsidP="00237983"/>
        </w:tc>
        <w:tc>
          <w:tcPr>
            <w:tcW w:w="1343" w:type="pct"/>
          </w:tcPr>
          <w:p w14:paraId="43B49998" w14:textId="77777777" w:rsidR="00A82DD4" w:rsidRPr="00636B94" w:rsidRDefault="00A82DD4" w:rsidP="00956644">
            <w:pPr>
              <w:pStyle w:val="ConsPlusNormal"/>
              <w:rPr>
                <w:rFonts w:ascii="Times New Roman" w:hAnsi="Times New Roman" w:cs="Times New Roman"/>
                <w:sz w:val="24"/>
                <w:szCs w:val="24"/>
              </w:rPr>
            </w:pPr>
            <w:r w:rsidRPr="00636B94">
              <w:rPr>
                <w:rFonts w:ascii="Times New Roman" w:hAnsi="Times New Roman" w:cs="Times New Roman"/>
                <w:sz w:val="24"/>
                <w:szCs w:val="24"/>
              </w:rPr>
              <w:t>Диагностирование оборудования, узлов и агрегатов железнодорожного подвижного состава,</w:t>
            </w:r>
            <w:r w:rsidRPr="00636B94">
              <w:t xml:space="preserve"> </w:t>
            </w:r>
            <w:r w:rsidRPr="00636B94">
              <w:rPr>
                <w:rFonts w:ascii="Times New Roman" w:hAnsi="Times New Roman" w:cs="Times New Roman"/>
                <w:sz w:val="24"/>
                <w:szCs w:val="24"/>
              </w:rPr>
              <w:t xml:space="preserve">в т.ч. скоростного, высокоскоростного с применением специального </w:t>
            </w:r>
            <w:r w:rsidR="00EC34EB" w:rsidRPr="00636B94">
              <w:rPr>
                <w:rFonts w:ascii="Times New Roman" w:hAnsi="Times New Roman" w:cs="Times New Roman"/>
                <w:sz w:val="24"/>
                <w:szCs w:val="24"/>
              </w:rPr>
              <w:t>оборудования (</w:t>
            </w:r>
            <w:r w:rsidRPr="00636B94">
              <w:rPr>
                <w:rFonts w:ascii="Times New Roman" w:hAnsi="Times New Roman" w:cs="Times New Roman"/>
                <w:sz w:val="24"/>
                <w:szCs w:val="24"/>
              </w:rPr>
              <w:t>7 разряд)</w:t>
            </w:r>
          </w:p>
        </w:tc>
        <w:tc>
          <w:tcPr>
            <w:tcW w:w="374" w:type="pct"/>
          </w:tcPr>
          <w:p w14:paraId="02752D73" w14:textId="77777777" w:rsidR="00A82DD4" w:rsidRPr="00636B94" w:rsidRDefault="005D7C0F" w:rsidP="00A2403F">
            <w:pPr>
              <w:pStyle w:val="ConsPlusNormal"/>
              <w:jc w:val="center"/>
              <w:rPr>
                <w:rFonts w:ascii="Times New Roman" w:hAnsi="Times New Roman" w:cs="Times New Roman"/>
                <w:sz w:val="24"/>
                <w:szCs w:val="24"/>
                <w:lang w:val="en-US"/>
              </w:rPr>
            </w:pPr>
            <w:r w:rsidRPr="00636B94">
              <w:rPr>
                <w:rFonts w:ascii="Times New Roman" w:hAnsi="Times New Roman" w:cs="Times New Roman"/>
                <w:sz w:val="24"/>
                <w:szCs w:val="24"/>
                <w:lang w:val="en-US"/>
              </w:rPr>
              <w:t>M</w:t>
            </w:r>
            <w:r w:rsidR="00A82DD4" w:rsidRPr="00636B94">
              <w:rPr>
                <w:rFonts w:ascii="Times New Roman" w:hAnsi="Times New Roman" w:cs="Times New Roman"/>
                <w:sz w:val="24"/>
                <w:szCs w:val="24"/>
              </w:rPr>
              <w:t>/03.4</w:t>
            </w:r>
          </w:p>
        </w:tc>
        <w:tc>
          <w:tcPr>
            <w:tcW w:w="573" w:type="pct"/>
          </w:tcPr>
          <w:p w14:paraId="645D34FF" w14:textId="77777777" w:rsidR="00A82DD4" w:rsidRPr="00636B94" w:rsidRDefault="00A82DD4" w:rsidP="00956644">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4</w:t>
            </w:r>
          </w:p>
        </w:tc>
      </w:tr>
      <w:tr w:rsidR="00A82DD4" w:rsidRPr="00636B94" w14:paraId="75F9FB02" w14:textId="77777777" w:rsidTr="006B0C1D">
        <w:trPr>
          <w:trHeight w:val="285"/>
        </w:trPr>
        <w:tc>
          <w:tcPr>
            <w:tcW w:w="219" w:type="pct"/>
            <w:vMerge/>
          </w:tcPr>
          <w:p w14:paraId="7A390E02" w14:textId="77777777" w:rsidR="00A82DD4" w:rsidRPr="00636B94" w:rsidRDefault="00A82DD4" w:rsidP="00C97E3C">
            <w:pPr>
              <w:jc w:val="center"/>
              <w:rPr>
                <w:szCs w:val="24"/>
              </w:rPr>
            </w:pPr>
          </w:p>
        </w:tc>
        <w:tc>
          <w:tcPr>
            <w:tcW w:w="1107" w:type="pct"/>
            <w:vMerge/>
          </w:tcPr>
          <w:p w14:paraId="79DB610D" w14:textId="77777777" w:rsidR="00A82DD4" w:rsidRPr="00636B94" w:rsidRDefault="00A82DD4" w:rsidP="00237983">
            <w:pPr>
              <w:rPr>
                <w:szCs w:val="24"/>
              </w:rPr>
            </w:pPr>
          </w:p>
        </w:tc>
        <w:tc>
          <w:tcPr>
            <w:tcW w:w="525" w:type="pct"/>
            <w:vMerge/>
          </w:tcPr>
          <w:p w14:paraId="70273983" w14:textId="77777777" w:rsidR="00A82DD4" w:rsidRPr="00636B94" w:rsidRDefault="00A82DD4" w:rsidP="006B0C1D">
            <w:pPr>
              <w:jc w:val="center"/>
              <w:rPr>
                <w:szCs w:val="24"/>
              </w:rPr>
            </w:pPr>
          </w:p>
        </w:tc>
        <w:tc>
          <w:tcPr>
            <w:tcW w:w="859" w:type="pct"/>
            <w:vMerge/>
          </w:tcPr>
          <w:p w14:paraId="2BD6584B" w14:textId="77777777" w:rsidR="00A82DD4" w:rsidRPr="00636B94" w:rsidRDefault="00A82DD4" w:rsidP="00237983"/>
        </w:tc>
        <w:tc>
          <w:tcPr>
            <w:tcW w:w="1343" w:type="pct"/>
          </w:tcPr>
          <w:p w14:paraId="5905F8E8" w14:textId="77777777" w:rsidR="00A82DD4" w:rsidRPr="00636B94" w:rsidRDefault="00A82DD4" w:rsidP="00956644">
            <w:pPr>
              <w:pStyle w:val="ConsPlusNormal"/>
              <w:rPr>
                <w:rFonts w:ascii="Times New Roman" w:hAnsi="Times New Roman" w:cs="Times New Roman"/>
                <w:sz w:val="24"/>
                <w:szCs w:val="24"/>
              </w:rPr>
            </w:pPr>
            <w:r w:rsidRPr="00636B94">
              <w:rPr>
                <w:rFonts w:ascii="Times New Roman" w:hAnsi="Times New Roman" w:cs="Times New Roman"/>
                <w:sz w:val="24"/>
                <w:szCs w:val="24"/>
              </w:rPr>
              <w:t>Расшифровка результатов диагностирования оборудования, узлов и агрегатов железнодорожного подвижного состава в т.ч. скоростного, высокоскоростного (7 разряд)</w:t>
            </w:r>
          </w:p>
        </w:tc>
        <w:tc>
          <w:tcPr>
            <w:tcW w:w="374" w:type="pct"/>
          </w:tcPr>
          <w:p w14:paraId="552AB6F2" w14:textId="77777777" w:rsidR="00A82DD4" w:rsidRPr="00636B94" w:rsidRDefault="005D7C0F" w:rsidP="00956644">
            <w:pPr>
              <w:pStyle w:val="ConsPlusNormal"/>
              <w:jc w:val="center"/>
              <w:rPr>
                <w:rFonts w:ascii="Times New Roman" w:hAnsi="Times New Roman" w:cs="Times New Roman"/>
                <w:sz w:val="24"/>
                <w:szCs w:val="24"/>
                <w:lang w:val="en-US"/>
              </w:rPr>
            </w:pPr>
            <w:r w:rsidRPr="00636B94">
              <w:rPr>
                <w:rFonts w:ascii="Times New Roman" w:hAnsi="Times New Roman" w:cs="Times New Roman"/>
                <w:sz w:val="24"/>
                <w:szCs w:val="24"/>
                <w:lang w:val="en-US"/>
              </w:rPr>
              <w:t>M</w:t>
            </w:r>
            <w:r w:rsidR="00A82DD4" w:rsidRPr="00636B94">
              <w:rPr>
                <w:rFonts w:ascii="Times New Roman" w:hAnsi="Times New Roman" w:cs="Times New Roman"/>
                <w:sz w:val="24"/>
                <w:szCs w:val="24"/>
              </w:rPr>
              <w:t>/04.4</w:t>
            </w:r>
          </w:p>
        </w:tc>
        <w:tc>
          <w:tcPr>
            <w:tcW w:w="573" w:type="pct"/>
          </w:tcPr>
          <w:p w14:paraId="62B93382" w14:textId="77777777" w:rsidR="00A82DD4" w:rsidRPr="00636B94" w:rsidRDefault="00A82DD4" w:rsidP="00956644">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4</w:t>
            </w:r>
          </w:p>
        </w:tc>
      </w:tr>
      <w:tr w:rsidR="00A82DD4" w:rsidRPr="00636B94" w14:paraId="12EC6E3F" w14:textId="77777777" w:rsidTr="006B0C1D">
        <w:trPr>
          <w:trHeight w:val="285"/>
        </w:trPr>
        <w:tc>
          <w:tcPr>
            <w:tcW w:w="219" w:type="pct"/>
            <w:vMerge w:val="restart"/>
          </w:tcPr>
          <w:p w14:paraId="121F7470" w14:textId="77777777" w:rsidR="00A82DD4" w:rsidRPr="00636B94" w:rsidRDefault="00A82DD4" w:rsidP="00122D55">
            <w:pPr>
              <w:jc w:val="center"/>
              <w:rPr>
                <w:szCs w:val="24"/>
                <w:lang w:val="en-US"/>
              </w:rPr>
            </w:pPr>
            <w:r w:rsidRPr="00636B94">
              <w:rPr>
                <w:szCs w:val="24"/>
                <w:lang w:val="en-US"/>
              </w:rPr>
              <w:t xml:space="preserve">N </w:t>
            </w:r>
          </w:p>
        </w:tc>
        <w:tc>
          <w:tcPr>
            <w:tcW w:w="1107" w:type="pct"/>
            <w:vMerge w:val="restart"/>
          </w:tcPr>
          <w:p w14:paraId="5BC2B824" w14:textId="77777777" w:rsidR="00A82DD4" w:rsidRPr="00636B94" w:rsidRDefault="00A82DD4" w:rsidP="00D44A2C">
            <w:r w:rsidRPr="00636B94">
              <w:t xml:space="preserve">Техническое обслуживание и </w:t>
            </w:r>
            <w:r w:rsidR="00EC34EB" w:rsidRPr="00636B94">
              <w:t>ремонт, модернизация</w:t>
            </w:r>
            <w:r w:rsidRPr="00636B94">
              <w:t xml:space="preserve"> опытных </w:t>
            </w:r>
            <w:r w:rsidR="00EC34EB" w:rsidRPr="00636B94">
              <w:t>образцов, проверка</w:t>
            </w:r>
            <w:r w:rsidRPr="00636B94">
              <w:t xml:space="preserve"> работоспособности электронных блоков локомотивных устройств (систем) безопасности и средств поездной радиосвязи железнодорожного </w:t>
            </w:r>
            <w:r w:rsidRPr="00636B94">
              <w:lastRenderedPageBreak/>
              <w:t>подвижного состава на базе микропроцессорной техники</w:t>
            </w:r>
          </w:p>
          <w:p w14:paraId="581F138B" w14:textId="77777777" w:rsidR="00A82DD4" w:rsidRPr="00636B94" w:rsidRDefault="00A82DD4" w:rsidP="00D44A2C">
            <w:pPr>
              <w:rPr>
                <w:szCs w:val="24"/>
              </w:rPr>
            </w:pPr>
          </w:p>
        </w:tc>
        <w:tc>
          <w:tcPr>
            <w:tcW w:w="525" w:type="pct"/>
            <w:vMerge w:val="restart"/>
          </w:tcPr>
          <w:p w14:paraId="3B3DACDD" w14:textId="77777777" w:rsidR="00A82DD4" w:rsidRPr="00636B94" w:rsidRDefault="00A82DD4" w:rsidP="006B0C1D">
            <w:pPr>
              <w:jc w:val="center"/>
              <w:rPr>
                <w:szCs w:val="24"/>
              </w:rPr>
            </w:pPr>
            <w:r w:rsidRPr="00636B94">
              <w:rPr>
                <w:szCs w:val="24"/>
              </w:rPr>
              <w:lastRenderedPageBreak/>
              <w:t>5</w:t>
            </w:r>
          </w:p>
        </w:tc>
        <w:tc>
          <w:tcPr>
            <w:tcW w:w="859" w:type="pct"/>
            <w:vMerge w:val="restart"/>
          </w:tcPr>
          <w:p w14:paraId="481D6D4E" w14:textId="77777777" w:rsidR="00A82DD4" w:rsidRPr="00636B94" w:rsidRDefault="00A82DD4" w:rsidP="00D44A2C">
            <w:r w:rsidRPr="00636B94">
              <w:t>Электромеханик по средствам автоматики и приборам те</w:t>
            </w:r>
            <w:r w:rsidR="00A217AB" w:rsidRPr="00636B94">
              <w:t xml:space="preserve">хнологического оборудования </w:t>
            </w:r>
            <w:r w:rsidR="00A217AB" w:rsidRPr="00636B94">
              <w:br/>
              <w:t>7-8-</w:t>
            </w:r>
            <w:r w:rsidRPr="00636B94">
              <w:t>го разрядов</w:t>
            </w:r>
          </w:p>
        </w:tc>
        <w:tc>
          <w:tcPr>
            <w:tcW w:w="1343" w:type="pct"/>
          </w:tcPr>
          <w:p w14:paraId="2BF72D11" w14:textId="77777777" w:rsidR="00A82DD4" w:rsidRPr="00636B94" w:rsidRDefault="00A82DD4"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Техническое обслуживание электронных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w:t>
            </w:r>
          </w:p>
        </w:tc>
        <w:tc>
          <w:tcPr>
            <w:tcW w:w="374" w:type="pct"/>
          </w:tcPr>
          <w:p w14:paraId="4488B5F3" w14:textId="77777777" w:rsidR="00A82DD4" w:rsidRPr="00636B94" w:rsidRDefault="005D7C0F" w:rsidP="00D44A2C">
            <w:pPr>
              <w:pStyle w:val="ConsPlusNormal"/>
              <w:jc w:val="center"/>
              <w:rPr>
                <w:rFonts w:ascii="Times New Roman" w:hAnsi="Times New Roman" w:cs="Times New Roman"/>
                <w:sz w:val="24"/>
                <w:szCs w:val="24"/>
              </w:rPr>
            </w:pPr>
            <w:r w:rsidRPr="00636B94">
              <w:rPr>
                <w:rFonts w:ascii="Times New Roman" w:hAnsi="Times New Roman" w:cs="Times New Roman"/>
                <w:sz w:val="24"/>
                <w:szCs w:val="24"/>
                <w:lang w:val="en-US"/>
              </w:rPr>
              <w:t>N</w:t>
            </w:r>
            <w:r w:rsidR="00A82DD4" w:rsidRPr="00636B94">
              <w:rPr>
                <w:rFonts w:ascii="Times New Roman" w:hAnsi="Times New Roman" w:cs="Times New Roman"/>
                <w:sz w:val="24"/>
                <w:szCs w:val="24"/>
              </w:rPr>
              <w:t>/01.5</w:t>
            </w:r>
          </w:p>
        </w:tc>
        <w:tc>
          <w:tcPr>
            <w:tcW w:w="573" w:type="pct"/>
          </w:tcPr>
          <w:p w14:paraId="4BB8FDC6" w14:textId="77777777" w:rsidR="00A82DD4" w:rsidRPr="00636B94" w:rsidRDefault="00442420" w:rsidP="00D44A2C">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5</w:t>
            </w:r>
          </w:p>
        </w:tc>
      </w:tr>
      <w:tr w:rsidR="00A82DD4" w:rsidRPr="00636B94" w14:paraId="05255DBD" w14:textId="77777777" w:rsidTr="006B0C1D">
        <w:trPr>
          <w:trHeight w:val="285"/>
        </w:trPr>
        <w:tc>
          <w:tcPr>
            <w:tcW w:w="219" w:type="pct"/>
            <w:vMerge/>
          </w:tcPr>
          <w:p w14:paraId="134E2E26" w14:textId="77777777" w:rsidR="00A82DD4" w:rsidRPr="00636B94" w:rsidRDefault="00A82DD4" w:rsidP="00C97E3C">
            <w:pPr>
              <w:jc w:val="center"/>
              <w:rPr>
                <w:szCs w:val="24"/>
              </w:rPr>
            </w:pPr>
          </w:p>
        </w:tc>
        <w:tc>
          <w:tcPr>
            <w:tcW w:w="1107" w:type="pct"/>
            <w:vMerge/>
            <w:vAlign w:val="center"/>
          </w:tcPr>
          <w:p w14:paraId="394D1151" w14:textId="77777777" w:rsidR="00A82DD4" w:rsidRPr="00636B94" w:rsidRDefault="00A82DD4" w:rsidP="00237983">
            <w:pPr>
              <w:rPr>
                <w:szCs w:val="24"/>
              </w:rPr>
            </w:pPr>
          </w:p>
        </w:tc>
        <w:tc>
          <w:tcPr>
            <w:tcW w:w="525" w:type="pct"/>
            <w:vMerge/>
          </w:tcPr>
          <w:p w14:paraId="5C9E1C07" w14:textId="77777777" w:rsidR="00A82DD4" w:rsidRPr="00636B94" w:rsidRDefault="00A82DD4" w:rsidP="006B0C1D">
            <w:pPr>
              <w:jc w:val="center"/>
              <w:rPr>
                <w:szCs w:val="24"/>
              </w:rPr>
            </w:pPr>
          </w:p>
        </w:tc>
        <w:tc>
          <w:tcPr>
            <w:tcW w:w="859" w:type="pct"/>
            <w:vMerge/>
          </w:tcPr>
          <w:p w14:paraId="38A61CF3" w14:textId="77777777" w:rsidR="00A82DD4" w:rsidRPr="00636B94" w:rsidRDefault="00A82DD4" w:rsidP="00237983"/>
        </w:tc>
        <w:tc>
          <w:tcPr>
            <w:tcW w:w="1343" w:type="pct"/>
          </w:tcPr>
          <w:p w14:paraId="57B1590A" w14:textId="77777777" w:rsidR="00A82DD4" w:rsidRPr="00636B94" w:rsidRDefault="00A82DD4" w:rsidP="00956644">
            <w:pPr>
              <w:pStyle w:val="ConsPlusNormal"/>
              <w:rPr>
                <w:rFonts w:ascii="Times New Roman" w:hAnsi="Times New Roman" w:cs="Times New Roman"/>
                <w:sz w:val="24"/>
                <w:szCs w:val="24"/>
              </w:rPr>
            </w:pPr>
            <w:r w:rsidRPr="00636B94">
              <w:rPr>
                <w:rFonts w:ascii="Times New Roman" w:hAnsi="Times New Roman" w:cs="Times New Roman"/>
                <w:sz w:val="24"/>
                <w:szCs w:val="24"/>
              </w:rPr>
              <w:t xml:space="preserve">Ремонт электронных блоков локомотивных устройств (систем) </w:t>
            </w:r>
            <w:r w:rsidRPr="00636B94">
              <w:rPr>
                <w:rFonts w:ascii="Times New Roman" w:hAnsi="Times New Roman" w:cs="Times New Roman"/>
                <w:sz w:val="24"/>
                <w:szCs w:val="24"/>
              </w:rPr>
              <w:lastRenderedPageBreak/>
              <w:t>безопасности и средств поездной радиосвязи железнодорожного подвижного состава на базе микропроцессорной техники</w:t>
            </w:r>
          </w:p>
        </w:tc>
        <w:tc>
          <w:tcPr>
            <w:tcW w:w="374" w:type="pct"/>
          </w:tcPr>
          <w:p w14:paraId="49B1A867" w14:textId="77777777" w:rsidR="00A82DD4" w:rsidRPr="00636B94" w:rsidRDefault="005D7C0F" w:rsidP="00956644">
            <w:pPr>
              <w:pStyle w:val="ConsPlusNormal"/>
              <w:jc w:val="center"/>
              <w:rPr>
                <w:rFonts w:ascii="Times New Roman" w:hAnsi="Times New Roman" w:cs="Times New Roman"/>
                <w:sz w:val="24"/>
                <w:szCs w:val="24"/>
                <w:lang w:val="en-US"/>
              </w:rPr>
            </w:pPr>
            <w:r w:rsidRPr="00636B94">
              <w:rPr>
                <w:rFonts w:ascii="Times New Roman" w:hAnsi="Times New Roman" w:cs="Times New Roman"/>
                <w:sz w:val="24"/>
                <w:szCs w:val="24"/>
                <w:lang w:val="en-US"/>
              </w:rPr>
              <w:lastRenderedPageBreak/>
              <w:t>N</w:t>
            </w:r>
            <w:r w:rsidR="00A82DD4" w:rsidRPr="00636B94">
              <w:rPr>
                <w:rFonts w:ascii="Times New Roman" w:hAnsi="Times New Roman" w:cs="Times New Roman"/>
                <w:sz w:val="24"/>
                <w:szCs w:val="24"/>
              </w:rPr>
              <w:t>/02.5</w:t>
            </w:r>
          </w:p>
        </w:tc>
        <w:tc>
          <w:tcPr>
            <w:tcW w:w="573" w:type="pct"/>
          </w:tcPr>
          <w:p w14:paraId="3F96541B" w14:textId="77777777" w:rsidR="00A82DD4" w:rsidRPr="00636B94" w:rsidRDefault="00442420" w:rsidP="00956644">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5</w:t>
            </w:r>
          </w:p>
        </w:tc>
      </w:tr>
      <w:tr w:rsidR="00A82DD4" w:rsidRPr="00636B94" w14:paraId="6EB98BF7" w14:textId="77777777" w:rsidTr="006B0C1D">
        <w:trPr>
          <w:trHeight w:val="285"/>
        </w:trPr>
        <w:tc>
          <w:tcPr>
            <w:tcW w:w="219" w:type="pct"/>
            <w:vMerge/>
          </w:tcPr>
          <w:p w14:paraId="0589CB8B" w14:textId="77777777" w:rsidR="00A82DD4" w:rsidRPr="00636B94" w:rsidRDefault="00A82DD4" w:rsidP="00C97E3C">
            <w:pPr>
              <w:jc w:val="center"/>
              <w:rPr>
                <w:szCs w:val="24"/>
              </w:rPr>
            </w:pPr>
          </w:p>
        </w:tc>
        <w:tc>
          <w:tcPr>
            <w:tcW w:w="1107" w:type="pct"/>
            <w:vMerge/>
            <w:vAlign w:val="center"/>
          </w:tcPr>
          <w:p w14:paraId="12524999" w14:textId="77777777" w:rsidR="00A82DD4" w:rsidRPr="00636B94" w:rsidRDefault="00A82DD4" w:rsidP="00237983">
            <w:pPr>
              <w:rPr>
                <w:szCs w:val="24"/>
              </w:rPr>
            </w:pPr>
          </w:p>
        </w:tc>
        <w:tc>
          <w:tcPr>
            <w:tcW w:w="525" w:type="pct"/>
            <w:vMerge/>
          </w:tcPr>
          <w:p w14:paraId="79DE2B99" w14:textId="77777777" w:rsidR="00A82DD4" w:rsidRPr="00636B94" w:rsidRDefault="00A82DD4" w:rsidP="006B0C1D">
            <w:pPr>
              <w:jc w:val="center"/>
              <w:rPr>
                <w:szCs w:val="24"/>
              </w:rPr>
            </w:pPr>
          </w:p>
        </w:tc>
        <w:tc>
          <w:tcPr>
            <w:tcW w:w="859" w:type="pct"/>
            <w:vMerge/>
          </w:tcPr>
          <w:p w14:paraId="5B3B958D" w14:textId="77777777" w:rsidR="00A82DD4" w:rsidRPr="00636B94" w:rsidRDefault="00A82DD4" w:rsidP="00237983"/>
        </w:tc>
        <w:tc>
          <w:tcPr>
            <w:tcW w:w="1343" w:type="pct"/>
          </w:tcPr>
          <w:p w14:paraId="17E51D90" w14:textId="77777777" w:rsidR="00A82DD4" w:rsidRPr="00636B94" w:rsidRDefault="00A82DD4" w:rsidP="00956644">
            <w:pPr>
              <w:pStyle w:val="ConsPlusNormal"/>
              <w:rPr>
                <w:rFonts w:ascii="Times New Roman" w:hAnsi="Times New Roman" w:cs="Times New Roman"/>
                <w:sz w:val="24"/>
                <w:szCs w:val="24"/>
              </w:rPr>
            </w:pPr>
            <w:r w:rsidRPr="00636B94">
              <w:rPr>
                <w:rFonts w:ascii="Times New Roman" w:hAnsi="Times New Roman" w:cs="Times New Roman"/>
                <w:sz w:val="24"/>
                <w:szCs w:val="24"/>
              </w:rPr>
              <w:t>Модернизация опытных образцов электронных блоков и их программных средств локомотивных устройств (систем) безопасности и средств поездной радиосвязи железнодорожного подвижного состава на базе микропроцессорной техники</w:t>
            </w:r>
          </w:p>
        </w:tc>
        <w:tc>
          <w:tcPr>
            <w:tcW w:w="374" w:type="pct"/>
          </w:tcPr>
          <w:p w14:paraId="4BABE0E6" w14:textId="77777777" w:rsidR="00A82DD4" w:rsidRPr="00636B94" w:rsidRDefault="005D7C0F" w:rsidP="00956644">
            <w:pPr>
              <w:pStyle w:val="ConsPlusNormal"/>
              <w:jc w:val="center"/>
              <w:rPr>
                <w:rFonts w:ascii="Times New Roman" w:hAnsi="Times New Roman" w:cs="Times New Roman"/>
                <w:sz w:val="24"/>
                <w:szCs w:val="24"/>
                <w:lang w:val="en-US"/>
              </w:rPr>
            </w:pPr>
            <w:r w:rsidRPr="00636B94">
              <w:rPr>
                <w:rFonts w:ascii="Times New Roman" w:hAnsi="Times New Roman" w:cs="Times New Roman"/>
                <w:sz w:val="24"/>
                <w:szCs w:val="24"/>
                <w:lang w:val="en-US"/>
              </w:rPr>
              <w:t>N</w:t>
            </w:r>
            <w:r w:rsidR="0075594C" w:rsidRPr="00636B94">
              <w:rPr>
                <w:rFonts w:ascii="Times New Roman" w:hAnsi="Times New Roman" w:cs="Times New Roman"/>
                <w:sz w:val="24"/>
                <w:szCs w:val="24"/>
              </w:rPr>
              <w:t>/03</w:t>
            </w:r>
            <w:r w:rsidR="00A82DD4" w:rsidRPr="00636B94">
              <w:rPr>
                <w:rFonts w:ascii="Times New Roman" w:hAnsi="Times New Roman" w:cs="Times New Roman"/>
                <w:sz w:val="24"/>
                <w:szCs w:val="24"/>
              </w:rPr>
              <w:t>.5</w:t>
            </w:r>
          </w:p>
        </w:tc>
        <w:tc>
          <w:tcPr>
            <w:tcW w:w="573" w:type="pct"/>
          </w:tcPr>
          <w:p w14:paraId="1BDFAB41" w14:textId="77777777" w:rsidR="00A82DD4" w:rsidRPr="00636B94" w:rsidRDefault="00442420" w:rsidP="00956644">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5</w:t>
            </w:r>
          </w:p>
        </w:tc>
      </w:tr>
      <w:tr w:rsidR="00A82DD4" w:rsidRPr="00636B94" w14:paraId="42702C2A" w14:textId="77777777" w:rsidTr="006B0C1D">
        <w:trPr>
          <w:trHeight w:val="285"/>
        </w:trPr>
        <w:tc>
          <w:tcPr>
            <w:tcW w:w="219" w:type="pct"/>
            <w:vMerge/>
          </w:tcPr>
          <w:p w14:paraId="5F3B7B23" w14:textId="77777777" w:rsidR="00A82DD4" w:rsidRPr="00636B94" w:rsidRDefault="00A82DD4" w:rsidP="00C97E3C">
            <w:pPr>
              <w:jc w:val="center"/>
              <w:rPr>
                <w:szCs w:val="24"/>
              </w:rPr>
            </w:pPr>
          </w:p>
        </w:tc>
        <w:tc>
          <w:tcPr>
            <w:tcW w:w="1107" w:type="pct"/>
            <w:vMerge/>
            <w:vAlign w:val="center"/>
          </w:tcPr>
          <w:p w14:paraId="07EFEA06" w14:textId="77777777" w:rsidR="00A82DD4" w:rsidRPr="00636B94" w:rsidRDefault="00A82DD4" w:rsidP="00237983">
            <w:pPr>
              <w:rPr>
                <w:szCs w:val="24"/>
              </w:rPr>
            </w:pPr>
          </w:p>
        </w:tc>
        <w:tc>
          <w:tcPr>
            <w:tcW w:w="525" w:type="pct"/>
            <w:vMerge/>
          </w:tcPr>
          <w:p w14:paraId="19F1A8C5" w14:textId="77777777" w:rsidR="00A82DD4" w:rsidRPr="00636B94" w:rsidRDefault="00A82DD4" w:rsidP="006B0C1D">
            <w:pPr>
              <w:jc w:val="center"/>
              <w:rPr>
                <w:szCs w:val="24"/>
              </w:rPr>
            </w:pPr>
          </w:p>
        </w:tc>
        <w:tc>
          <w:tcPr>
            <w:tcW w:w="859" w:type="pct"/>
            <w:vMerge/>
          </w:tcPr>
          <w:p w14:paraId="66E45712" w14:textId="77777777" w:rsidR="00A82DD4" w:rsidRPr="00636B94" w:rsidRDefault="00A82DD4" w:rsidP="00237983"/>
        </w:tc>
        <w:tc>
          <w:tcPr>
            <w:tcW w:w="1343" w:type="pct"/>
          </w:tcPr>
          <w:p w14:paraId="60ED2EA5" w14:textId="77777777" w:rsidR="00A82DD4" w:rsidRPr="00636B94" w:rsidRDefault="00A82DD4" w:rsidP="00956644">
            <w:pPr>
              <w:pStyle w:val="ConsPlusNormal"/>
              <w:rPr>
                <w:rFonts w:ascii="Times New Roman" w:hAnsi="Times New Roman" w:cs="Times New Roman"/>
                <w:sz w:val="24"/>
                <w:szCs w:val="24"/>
              </w:rPr>
            </w:pPr>
            <w:r w:rsidRPr="00636B94">
              <w:rPr>
                <w:rFonts w:ascii="Times New Roman" w:hAnsi="Times New Roman" w:cs="Times New Roman"/>
                <w:sz w:val="24"/>
                <w:szCs w:val="24"/>
              </w:rPr>
              <w:t>Проверка работоспособности электронных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w:t>
            </w:r>
          </w:p>
        </w:tc>
        <w:tc>
          <w:tcPr>
            <w:tcW w:w="374" w:type="pct"/>
          </w:tcPr>
          <w:p w14:paraId="0623595F" w14:textId="77777777" w:rsidR="00A82DD4" w:rsidRPr="00636B94" w:rsidRDefault="005D7C0F" w:rsidP="00956644">
            <w:pPr>
              <w:pStyle w:val="ConsPlusNormal"/>
              <w:jc w:val="center"/>
              <w:rPr>
                <w:rFonts w:ascii="Times New Roman" w:hAnsi="Times New Roman" w:cs="Times New Roman"/>
                <w:sz w:val="24"/>
                <w:szCs w:val="24"/>
                <w:lang w:val="en-US"/>
              </w:rPr>
            </w:pPr>
            <w:r w:rsidRPr="00636B94">
              <w:rPr>
                <w:rFonts w:ascii="Times New Roman" w:hAnsi="Times New Roman" w:cs="Times New Roman"/>
                <w:sz w:val="24"/>
                <w:szCs w:val="24"/>
                <w:lang w:val="en-US"/>
              </w:rPr>
              <w:t>N</w:t>
            </w:r>
            <w:r w:rsidR="0075594C" w:rsidRPr="00636B94">
              <w:rPr>
                <w:rFonts w:ascii="Times New Roman" w:hAnsi="Times New Roman" w:cs="Times New Roman"/>
                <w:sz w:val="24"/>
                <w:szCs w:val="24"/>
              </w:rPr>
              <w:t>/04</w:t>
            </w:r>
            <w:r w:rsidR="00A82DD4" w:rsidRPr="00636B94">
              <w:rPr>
                <w:rFonts w:ascii="Times New Roman" w:hAnsi="Times New Roman" w:cs="Times New Roman"/>
                <w:sz w:val="24"/>
                <w:szCs w:val="24"/>
              </w:rPr>
              <w:t>.5</w:t>
            </w:r>
          </w:p>
        </w:tc>
        <w:tc>
          <w:tcPr>
            <w:tcW w:w="573" w:type="pct"/>
          </w:tcPr>
          <w:p w14:paraId="1528346E" w14:textId="77777777" w:rsidR="00A82DD4" w:rsidRPr="00636B94" w:rsidRDefault="00442420" w:rsidP="00956644">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5</w:t>
            </w:r>
          </w:p>
        </w:tc>
      </w:tr>
      <w:tr w:rsidR="00A82DD4" w:rsidRPr="00636B94" w14:paraId="3D87E740" w14:textId="77777777" w:rsidTr="006B0C1D">
        <w:trPr>
          <w:trHeight w:val="285"/>
        </w:trPr>
        <w:tc>
          <w:tcPr>
            <w:tcW w:w="219" w:type="pct"/>
            <w:vMerge w:val="restart"/>
          </w:tcPr>
          <w:p w14:paraId="645B16AE" w14:textId="77777777" w:rsidR="00A82DD4" w:rsidRPr="00636B94" w:rsidRDefault="00A82DD4" w:rsidP="00122D55">
            <w:pPr>
              <w:jc w:val="center"/>
              <w:rPr>
                <w:szCs w:val="24"/>
                <w:lang w:val="en-US"/>
              </w:rPr>
            </w:pPr>
            <w:r w:rsidRPr="00636B94">
              <w:rPr>
                <w:szCs w:val="24"/>
                <w:lang w:val="en-US"/>
              </w:rPr>
              <w:t>O</w:t>
            </w:r>
          </w:p>
        </w:tc>
        <w:tc>
          <w:tcPr>
            <w:tcW w:w="1107" w:type="pct"/>
            <w:vMerge w:val="restart"/>
          </w:tcPr>
          <w:p w14:paraId="1581FFBC" w14:textId="77777777" w:rsidR="00A82DD4" w:rsidRPr="00636B94" w:rsidRDefault="00A82DD4" w:rsidP="00D44A2C">
            <w:r w:rsidRPr="00636B94">
              <w:t>Техническое обслуживание и ремонт особо сложного оборудования железнодорожного подвижного состава, в т.ч. скоростного, высокоскоростного с проверкой его работоспособности</w:t>
            </w:r>
          </w:p>
        </w:tc>
        <w:tc>
          <w:tcPr>
            <w:tcW w:w="525" w:type="pct"/>
            <w:vMerge w:val="restart"/>
          </w:tcPr>
          <w:p w14:paraId="373C7FB4" w14:textId="77777777" w:rsidR="00A82DD4" w:rsidRPr="00636B94" w:rsidRDefault="00A82DD4" w:rsidP="006B0C1D">
            <w:pPr>
              <w:jc w:val="center"/>
              <w:rPr>
                <w:szCs w:val="24"/>
              </w:rPr>
            </w:pPr>
            <w:r w:rsidRPr="00636B94">
              <w:rPr>
                <w:szCs w:val="24"/>
              </w:rPr>
              <w:t>5</w:t>
            </w:r>
          </w:p>
        </w:tc>
        <w:tc>
          <w:tcPr>
            <w:tcW w:w="859" w:type="pct"/>
            <w:vMerge w:val="restart"/>
          </w:tcPr>
          <w:p w14:paraId="26FBDCE8" w14:textId="77777777" w:rsidR="00A82DD4" w:rsidRPr="00636B94" w:rsidRDefault="00A82DD4"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 xml:space="preserve">Слесарь по ремонту подвижного </w:t>
            </w:r>
            <w:r w:rsidR="00EC34EB" w:rsidRPr="00636B94">
              <w:rPr>
                <w:rFonts w:ascii="Times New Roman" w:hAnsi="Times New Roman" w:cs="Times New Roman"/>
                <w:sz w:val="24"/>
                <w:szCs w:val="24"/>
              </w:rPr>
              <w:t>состава 8</w:t>
            </w:r>
            <w:r w:rsidRPr="00636B94">
              <w:rPr>
                <w:rFonts w:ascii="Times New Roman" w:hAnsi="Times New Roman" w:cs="Times New Roman"/>
                <w:sz w:val="24"/>
                <w:szCs w:val="24"/>
              </w:rPr>
              <w:t>-го разряда</w:t>
            </w:r>
          </w:p>
          <w:p w14:paraId="275672D2" w14:textId="77777777" w:rsidR="00A82DD4" w:rsidRPr="00636B94" w:rsidRDefault="00A82DD4" w:rsidP="00D44A2C">
            <w:r w:rsidRPr="00636B94">
              <w:t xml:space="preserve">Слесарь по ремонту подвижного состава </w:t>
            </w:r>
            <w:r w:rsidRPr="00636B94">
              <w:rPr>
                <w:szCs w:val="24"/>
              </w:rPr>
              <w:t>(скоростного и высокоскоростного)</w:t>
            </w:r>
            <w:r w:rsidRPr="00636B94">
              <w:t xml:space="preserve"> </w:t>
            </w:r>
            <w:r w:rsidRPr="00636B94">
              <w:rPr>
                <w:szCs w:val="24"/>
              </w:rPr>
              <w:t>8-го разряда</w:t>
            </w:r>
          </w:p>
        </w:tc>
        <w:tc>
          <w:tcPr>
            <w:tcW w:w="1343" w:type="pct"/>
          </w:tcPr>
          <w:p w14:paraId="3A7FA128" w14:textId="77777777" w:rsidR="00A82DD4" w:rsidRPr="00636B94" w:rsidRDefault="00A82DD4"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Техническое обслуживание особо сложного оборудования железнодорожного подвижного состава,</w:t>
            </w:r>
            <w:r w:rsidRPr="00636B94">
              <w:t xml:space="preserve"> </w:t>
            </w:r>
            <w:r w:rsidRPr="00636B94">
              <w:rPr>
                <w:rFonts w:ascii="Times New Roman" w:hAnsi="Times New Roman" w:cs="Times New Roman"/>
                <w:sz w:val="24"/>
                <w:szCs w:val="24"/>
              </w:rPr>
              <w:t>в т.ч. скоростного, высокоскоростного</w:t>
            </w:r>
          </w:p>
        </w:tc>
        <w:tc>
          <w:tcPr>
            <w:tcW w:w="374" w:type="pct"/>
          </w:tcPr>
          <w:p w14:paraId="4D563E38" w14:textId="77777777" w:rsidR="00A82DD4" w:rsidRPr="00636B94" w:rsidRDefault="005D7C0F" w:rsidP="004C5C0A">
            <w:pPr>
              <w:pStyle w:val="ConsPlusNormal"/>
              <w:jc w:val="center"/>
              <w:rPr>
                <w:rFonts w:ascii="Times New Roman" w:hAnsi="Times New Roman" w:cs="Times New Roman"/>
                <w:sz w:val="24"/>
                <w:szCs w:val="24"/>
              </w:rPr>
            </w:pPr>
            <w:r w:rsidRPr="00636B94">
              <w:rPr>
                <w:rFonts w:ascii="Times New Roman" w:hAnsi="Times New Roman" w:cs="Times New Roman"/>
                <w:sz w:val="24"/>
                <w:szCs w:val="24"/>
                <w:lang w:val="en-US"/>
              </w:rPr>
              <w:t>O</w:t>
            </w:r>
            <w:r w:rsidR="00A82DD4" w:rsidRPr="00636B94">
              <w:rPr>
                <w:rFonts w:ascii="Times New Roman" w:hAnsi="Times New Roman" w:cs="Times New Roman"/>
                <w:sz w:val="24"/>
                <w:szCs w:val="24"/>
              </w:rPr>
              <w:t>/01.5</w:t>
            </w:r>
          </w:p>
        </w:tc>
        <w:tc>
          <w:tcPr>
            <w:tcW w:w="573" w:type="pct"/>
          </w:tcPr>
          <w:p w14:paraId="009DB726" w14:textId="77777777" w:rsidR="00A82DD4" w:rsidRPr="00636B94" w:rsidRDefault="00A82DD4" w:rsidP="00D44A2C">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5</w:t>
            </w:r>
          </w:p>
        </w:tc>
      </w:tr>
      <w:tr w:rsidR="00A82DD4" w:rsidRPr="00636B94" w14:paraId="5FE9E489" w14:textId="77777777" w:rsidTr="00122D55">
        <w:trPr>
          <w:trHeight w:val="285"/>
        </w:trPr>
        <w:tc>
          <w:tcPr>
            <w:tcW w:w="219" w:type="pct"/>
            <w:vMerge/>
            <w:vAlign w:val="center"/>
          </w:tcPr>
          <w:p w14:paraId="21BF4FCE" w14:textId="77777777" w:rsidR="00A82DD4" w:rsidRPr="00636B94" w:rsidRDefault="00A82DD4" w:rsidP="00C97E3C">
            <w:pPr>
              <w:jc w:val="center"/>
              <w:rPr>
                <w:szCs w:val="24"/>
              </w:rPr>
            </w:pPr>
          </w:p>
        </w:tc>
        <w:tc>
          <w:tcPr>
            <w:tcW w:w="1107" w:type="pct"/>
            <w:vMerge/>
            <w:vAlign w:val="center"/>
          </w:tcPr>
          <w:p w14:paraId="436550B3" w14:textId="77777777" w:rsidR="00A82DD4" w:rsidRPr="00636B94" w:rsidRDefault="00A82DD4" w:rsidP="00237983">
            <w:pPr>
              <w:rPr>
                <w:szCs w:val="24"/>
              </w:rPr>
            </w:pPr>
          </w:p>
        </w:tc>
        <w:tc>
          <w:tcPr>
            <w:tcW w:w="525" w:type="pct"/>
            <w:vMerge/>
          </w:tcPr>
          <w:p w14:paraId="20D5CC14" w14:textId="77777777" w:rsidR="00A82DD4" w:rsidRPr="00636B94" w:rsidRDefault="00A82DD4" w:rsidP="006B0C1D">
            <w:pPr>
              <w:jc w:val="center"/>
              <w:rPr>
                <w:szCs w:val="24"/>
              </w:rPr>
            </w:pPr>
          </w:p>
        </w:tc>
        <w:tc>
          <w:tcPr>
            <w:tcW w:w="859" w:type="pct"/>
            <w:vMerge/>
          </w:tcPr>
          <w:p w14:paraId="4502E811" w14:textId="77777777" w:rsidR="00A82DD4" w:rsidRPr="00636B94" w:rsidRDefault="00A82DD4" w:rsidP="00237983"/>
        </w:tc>
        <w:tc>
          <w:tcPr>
            <w:tcW w:w="1343" w:type="pct"/>
          </w:tcPr>
          <w:p w14:paraId="1B8DB4FC" w14:textId="77777777" w:rsidR="00A82DD4" w:rsidRPr="00636B94" w:rsidRDefault="00A82DD4" w:rsidP="00956644">
            <w:pPr>
              <w:pStyle w:val="ConsPlusNormal"/>
              <w:rPr>
                <w:rFonts w:ascii="Times New Roman" w:hAnsi="Times New Roman" w:cs="Times New Roman"/>
                <w:sz w:val="24"/>
                <w:szCs w:val="24"/>
              </w:rPr>
            </w:pPr>
            <w:r w:rsidRPr="00636B94">
              <w:rPr>
                <w:rFonts w:ascii="Times New Roman" w:hAnsi="Times New Roman" w:cs="Times New Roman"/>
                <w:sz w:val="24"/>
                <w:szCs w:val="24"/>
              </w:rPr>
              <w:t>Ремонт особо сложного оборудования железнодорожного подвижного состава,</w:t>
            </w:r>
            <w:r w:rsidRPr="00636B94">
              <w:t xml:space="preserve"> </w:t>
            </w:r>
            <w:r w:rsidRPr="00636B94">
              <w:rPr>
                <w:rFonts w:ascii="Times New Roman" w:hAnsi="Times New Roman" w:cs="Times New Roman"/>
                <w:sz w:val="24"/>
                <w:szCs w:val="24"/>
              </w:rPr>
              <w:t>в т.ч. скоростного, высокоскоростного</w:t>
            </w:r>
          </w:p>
        </w:tc>
        <w:tc>
          <w:tcPr>
            <w:tcW w:w="374" w:type="pct"/>
          </w:tcPr>
          <w:p w14:paraId="2664F519" w14:textId="77777777" w:rsidR="00A82DD4" w:rsidRPr="00636B94" w:rsidRDefault="005D7C0F" w:rsidP="004C5C0A">
            <w:pPr>
              <w:pStyle w:val="ConsPlusNormal"/>
              <w:jc w:val="center"/>
              <w:rPr>
                <w:rFonts w:ascii="Times New Roman" w:hAnsi="Times New Roman" w:cs="Times New Roman"/>
                <w:sz w:val="24"/>
                <w:szCs w:val="24"/>
                <w:lang w:val="en-US"/>
              </w:rPr>
            </w:pPr>
            <w:r w:rsidRPr="00636B94">
              <w:rPr>
                <w:rFonts w:ascii="Times New Roman" w:hAnsi="Times New Roman" w:cs="Times New Roman"/>
                <w:sz w:val="24"/>
                <w:szCs w:val="24"/>
                <w:lang w:val="en-US"/>
              </w:rPr>
              <w:t>O</w:t>
            </w:r>
            <w:r w:rsidR="00A82DD4" w:rsidRPr="00636B94">
              <w:rPr>
                <w:rFonts w:ascii="Times New Roman" w:hAnsi="Times New Roman" w:cs="Times New Roman"/>
                <w:sz w:val="24"/>
                <w:szCs w:val="24"/>
              </w:rPr>
              <w:t>/02.5</w:t>
            </w:r>
          </w:p>
        </w:tc>
        <w:tc>
          <w:tcPr>
            <w:tcW w:w="573" w:type="pct"/>
          </w:tcPr>
          <w:p w14:paraId="0A1B99DA" w14:textId="77777777" w:rsidR="00A82DD4" w:rsidRPr="00636B94" w:rsidRDefault="00A82DD4" w:rsidP="00956644">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5</w:t>
            </w:r>
          </w:p>
        </w:tc>
      </w:tr>
      <w:tr w:rsidR="00A82DD4" w:rsidRPr="00636B94" w14:paraId="62CEB469" w14:textId="77777777" w:rsidTr="006B0C1D">
        <w:trPr>
          <w:trHeight w:val="285"/>
        </w:trPr>
        <w:tc>
          <w:tcPr>
            <w:tcW w:w="219" w:type="pct"/>
            <w:vMerge w:val="restart"/>
          </w:tcPr>
          <w:p w14:paraId="2AF13948" w14:textId="77777777" w:rsidR="00A82DD4" w:rsidRPr="00636B94" w:rsidRDefault="00A82DD4" w:rsidP="00122D55">
            <w:pPr>
              <w:jc w:val="center"/>
              <w:rPr>
                <w:szCs w:val="24"/>
                <w:lang w:val="en-US"/>
              </w:rPr>
            </w:pPr>
            <w:r w:rsidRPr="00636B94">
              <w:rPr>
                <w:szCs w:val="24"/>
                <w:lang w:val="en-US"/>
              </w:rPr>
              <w:t>P</w:t>
            </w:r>
          </w:p>
        </w:tc>
        <w:tc>
          <w:tcPr>
            <w:tcW w:w="1107" w:type="pct"/>
            <w:vMerge w:val="restart"/>
          </w:tcPr>
          <w:p w14:paraId="032F4D03" w14:textId="77777777" w:rsidR="00A82DD4" w:rsidRPr="00636B94" w:rsidRDefault="00A82DD4" w:rsidP="00237983">
            <w:pPr>
              <w:rPr>
                <w:szCs w:val="24"/>
              </w:rPr>
            </w:pPr>
            <w:r w:rsidRPr="00636B94">
              <w:t xml:space="preserve">Поддержание в исправном техническом состоянии узлов, механизмов и систем управления машин с механическим приводом рабочих органов, механизмов пневмообдувки и электрообогрева, </w:t>
            </w:r>
            <w:r w:rsidRPr="00636B94">
              <w:lastRenderedPageBreak/>
              <w:t>лубрикаторов</w:t>
            </w:r>
          </w:p>
        </w:tc>
        <w:tc>
          <w:tcPr>
            <w:tcW w:w="525" w:type="pct"/>
            <w:vMerge w:val="restart"/>
          </w:tcPr>
          <w:p w14:paraId="48AA1500" w14:textId="77777777" w:rsidR="00A82DD4" w:rsidRPr="00636B94" w:rsidRDefault="00A82DD4" w:rsidP="006B0C1D">
            <w:pPr>
              <w:jc w:val="center"/>
              <w:rPr>
                <w:szCs w:val="24"/>
              </w:rPr>
            </w:pPr>
            <w:r w:rsidRPr="00636B94">
              <w:rPr>
                <w:szCs w:val="24"/>
              </w:rPr>
              <w:lastRenderedPageBreak/>
              <w:t>5</w:t>
            </w:r>
          </w:p>
          <w:p w14:paraId="3FF48196" w14:textId="77777777" w:rsidR="00A82DD4" w:rsidRPr="00636B94" w:rsidRDefault="00A82DD4" w:rsidP="006B0C1D">
            <w:pPr>
              <w:jc w:val="center"/>
              <w:rPr>
                <w:szCs w:val="24"/>
                <w:lang w:val="en-US"/>
              </w:rPr>
            </w:pPr>
          </w:p>
          <w:p w14:paraId="221C2725" w14:textId="77777777" w:rsidR="00A82DD4" w:rsidRPr="00636B94" w:rsidRDefault="00A82DD4" w:rsidP="006B0C1D">
            <w:pPr>
              <w:jc w:val="center"/>
              <w:rPr>
                <w:szCs w:val="24"/>
                <w:lang w:val="en-US"/>
              </w:rPr>
            </w:pPr>
          </w:p>
          <w:p w14:paraId="2D166D24" w14:textId="77777777" w:rsidR="00A82DD4" w:rsidRPr="00636B94" w:rsidRDefault="00A82DD4" w:rsidP="006B0C1D">
            <w:pPr>
              <w:jc w:val="center"/>
              <w:rPr>
                <w:szCs w:val="24"/>
                <w:lang w:val="en-US"/>
              </w:rPr>
            </w:pPr>
          </w:p>
        </w:tc>
        <w:tc>
          <w:tcPr>
            <w:tcW w:w="859" w:type="pct"/>
            <w:vMerge w:val="restart"/>
          </w:tcPr>
          <w:p w14:paraId="5065C87B" w14:textId="77777777" w:rsidR="00A82DD4" w:rsidRPr="00636B94" w:rsidRDefault="00A82DD4" w:rsidP="00F5345A">
            <w:pPr>
              <w:rPr>
                <w:szCs w:val="24"/>
                <w:vertAlign w:val="superscript"/>
              </w:rPr>
            </w:pPr>
            <w:r w:rsidRPr="00636B94">
              <w:t xml:space="preserve">Наладчик железнодорожно-строительных машин и механизмов </w:t>
            </w:r>
            <w:r w:rsidR="00A217AB" w:rsidRPr="00636B94">
              <w:br/>
            </w:r>
            <w:r w:rsidRPr="00636B94">
              <w:t>6-го разряда</w:t>
            </w:r>
          </w:p>
        </w:tc>
        <w:tc>
          <w:tcPr>
            <w:tcW w:w="1343" w:type="pct"/>
          </w:tcPr>
          <w:p w14:paraId="6BC8FEAF" w14:textId="77777777" w:rsidR="00A82DD4" w:rsidRPr="00636B94" w:rsidRDefault="00A82DD4" w:rsidP="00237983">
            <w:pPr>
              <w:pStyle w:val="ConsPlusNormal"/>
              <w:rPr>
                <w:rFonts w:ascii="Times New Roman" w:hAnsi="Times New Roman" w:cs="Times New Roman"/>
                <w:sz w:val="24"/>
                <w:szCs w:val="24"/>
              </w:rPr>
            </w:pPr>
            <w:r w:rsidRPr="00636B94">
              <w:rPr>
                <w:rFonts w:ascii="Times New Roman" w:hAnsi="Times New Roman" w:cs="Times New Roman"/>
                <w:sz w:val="24"/>
                <w:szCs w:val="24"/>
              </w:rPr>
              <w:t>Наладка, регулировка узлов, механизмов и систем управления железнодорожно-строительных машин с механическим приводом рабочих органов, механизмов пневмообдувки и электрообогрева, лубрикаторов</w:t>
            </w:r>
          </w:p>
        </w:tc>
        <w:tc>
          <w:tcPr>
            <w:tcW w:w="374" w:type="pct"/>
          </w:tcPr>
          <w:p w14:paraId="18DF5DE9" w14:textId="77777777" w:rsidR="00A82DD4" w:rsidRPr="00636B94" w:rsidRDefault="005D7C0F" w:rsidP="004C5C0A">
            <w:pPr>
              <w:pStyle w:val="ConsPlusNormal"/>
              <w:jc w:val="center"/>
              <w:rPr>
                <w:rFonts w:ascii="Times New Roman" w:hAnsi="Times New Roman" w:cs="Times New Roman"/>
                <w:sz w:val="24"/>
                <w:szCs w:val="24"/>
              </w:rPr>
            </w:pPr>
            <w:r w:rsidRPr="00636B94">
              <w:rPr>
                <w:rFonts w:ascii="Times New Roman" w:hAnsi="Times New Roman" w:cs="Times New Roman"/>
                <w:sz w:val="24"/>
                <w:szCs w:val="24"/>
                <w:lang w:val="en-US"/>
              </w:rPr>
              <w:t>P</w:t>
            </w:r>
            <w:r w:rsidR="00A82DD4" w:rsidRPr="00636B94">
              <w:rPr>
                <w:rFonts w:ascii="Times New Roman" w:hAnsi="Times New Roman" w:cs="Times New Roman"/>
                <w:sz w:val="24"/>
                <w:szCs w:val="24"/>
              </w:rPr>
              <w:t>/01.5</w:t>
            </w:r>
          </w:p>
        </w:tc>
        <w:tc>
          <w:tcPr>
            <w:tcW w:w="573" w:type="pct"/>
          </w:tcPr>
          <w:p w14:paraId="4C22817F" w14:textId="77777777" w:rsidR="00A82DD4" w:rsidRPr="00636B94" w:rsidRDefault="00A82DD4" w:rsidP="00237983">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5</w:t>
            </w:r>
          </w:p>
        </w:tc>
      </w:tr>
      <w:tr w:rsidR="00A82DD4" w:rsidRPr="00636B94" w14:paraId="42F33E3B" w14:textId="77777777" w:rsidTr="006B0C1D">
        <w:trPr>
          <w:trHeight w:val="285"/>
        </w:trPr>
        <w:tc>
          <w:tcPr>
            <w:tcW w:w="219" w:type="pct"/>
            <w:vMerge/>
          </w:tcPr>
          <w:p w14:paraId="2EEC00BA" w14:textId="77777777" w:rsidR="00A82DD4" w:rsidRPr="00636B94" w:rsidRDefault="00A82DD4" w:rsidP="00C97E3C">
            <w:pPr>
              <w:jc w:val="center"/>
              <w:rPr>
                <w:szCs w:val="24"/>
                <w:lang w:val="en-US"/>
              </w:rPr>
            </w:pPr>
          </w:p>
        </w:tc>
        <w:tc>
          <w:tcPr>
            <w:tcW w:w="1107" w:type="pct"/>
            <w:vMerge/>
            <w:vAlign w:val="center"/>
          </w:tcPr>
          <w:p w14:paraId="2EE4BE95" w14:textId="77777777" w:rsidR="00A82DD4" w:rsidRPr="00636B94" w:rsidRDefault="00A82DD4" w:rsidP="00237983">
            <w:pPr>
              <w:rPr>
                <w:szCs w:val="24"/>
              </w:rPr>
            </w:pPr>
          </w:p>
        </w:tc>
        <w:tc>
          <w:tcPr>
            <w:tcW w:w="525" w:type="pct"/>
            <w:vMerge/>
          </w:tcPr>
          <w:p w14:paraId="187019E5" w14:textId="77777777" w:rsidR="00A82DD4" w:rsidRPr="00636B94" w:rsidRDefault="00A82DD4" w:rsidP="006B0C1D">
            <w:pPr>
              <w:jc w:val="center"/>
              <w:rPr>
                <w:szCs w:val="24"/>
              </w:rPr>
            </w:pPr>
          </w:p>
        </w:tc>
        <w:tc>
          <w:tcPr>
            <w:tcW w:w="859" w:type="pct"/>
            <w:vMerge/>
          </w:tcPr>
          <w:p w14:paraId="1F9E2FC6" w14:textId="77777777" w:rsidR="00A82DD4" w:rsidRPr="00636B94" w:rsidRDefault="00A82DD4" w:rsidP="00237983"/>
        </w:tc>
        <w:tc>
          <w:tcPr>
            <w:tcW w:w="1343" w:type="pct"/>
          </w:tcPr>
          <w:p w14:paraId="129B80A5" w14:textId="77777777" w:rsidR="00A82DD4" w:rsidRPr="00636B94" w:rsidRDefault="00A82DD4" w:rsidP="00237983">
            <w:pPr>
              <w:pStyle w:val="ConsPlusNormal"/>
              <w:rPr>
                <w:rFonts w:ascii="Times New Roman" w:hAnsi="Times New Roman" w:cs="Times New Roman"/>
                <w:sz w:val="24"/>
                <w:szCs w:val="24"/>
              </w:rPr>
            </w:pPr>
            <w:r w:rsidRPr="00636B94">
              <w:rPr>
                <w:rFonts w:ascii="Times New Roman" w:hAnsi="Times New Roman" w:cs="Times New Roman"/>
                <w:sz w:val="24"/>
                <w:szCs w:val="24"/>
              </w:rPr>
              <w:t xml:space="preserve">Техническое обслуживание, ремонт </w:t>
            </w:r>
            <w:r w:rsidRPr="00636B94">
              <w:rPr>
                <w:rFonts w:ascii="Times New Roman" w:hAnsi="Times New Roman" w:cs="Times New Roman"/>
                <w:sz w:val="24"/>
                <w:szCs w:val="24"/>
              </w:rPr>
              <w:lastRenderedPageBreak/>
              <w:t>узлов, механизмов и систем управления железнодорожно-строительных машин с механическим приводом рабочих органов, механизмов пневмообдувки и электрообогрева, лубрикаторов</w:t>
            </w:r>
          </w:p>
        </w:tc>
        <w:tc>
          <w:tcPr>
            <w:tcW w:w="374" w:type="pct"/>
          </w:tcPr>
          <w:p w14:paraId="72A2F8E1" w14:textId="77777777" w:rsidR="00A82DD4" w:rsidRPr="00636B94" w:rsidRDefault="005D7C0F" w:rsidP="004C5C0A">
            <w:pPr>
              <w:pStyle w:val="ConsPlusNormal"/>
              <w:jc w:val="center"/>
              <w:rPr>
                <w:rFonts w:ascii="Times New Roman" w:hAnsi="Times New Roman" w:cs="Times New Roman"/>
                <w:sz w:val="24"/>
                <w:szCs w:val="24"/>
              </w:rPr>
            </w:pPr>
            <w:r w:rsidRPr="00636B94">
              <w:rPr>
                <w:rFonts w:ascii="Times New Roman" w:hAnsi="Times New Roman" w:cs="Times New Roman"/>
                <w:sz w:val="24"/>
                <w:szCs w:val="24"/>
                <w:lang w:val="en-US"/>
              </w:rPr>
              <w:lastRenderedPageBreak/>
              <w:t>P</w:t>
            </w:r>
            <w:r w:rsidR="00A82DD4" w:rsidRPr="00636B94">
              <w:rPr>
                <w:rFonts w:ascii="Times New Roman" w:hAnsi="Times New Roman" w:cs="Times New Roman"/>
                <w:sz w:val="24"/>
                <w:szCs w:val="24"/>
              </w:rPr>
              <w:t>/02.5</w:t>
            </w:r>
          </w:p>
        </w:tc>
        <w:tc>
          <w:tcPr>
            <w:tcW w:w="573" w:type="pct"/>
          </w:tcPr>
          <w:p w14:paraId="7132BFC1" w14:textId="77777777" w:rsidR="00A82DD4" w:rsidRPr="00636B94" w:rsidRDefault="00A82DD4" w:rsidP="00237983">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5</w:t>
            </w:r>
          </w:p>
        </w:tc>
      </w:tr>
      <w:tr w:rsidR="009344FB" w:rsidRPr="00636B94" w14:paraId="3CBE6B46" w14:textId="77777777" w:rsidTr="00B62604">
        <w:trPr>
          <w:trHeight w:val="285"/>
        </w:trPr>
        <w:tc>
          <w:tcPr>
            <w:tcW w:w="219" w:type="pct"/>
            <w:vMerge w:val="restart"/>
          </w:tcPr>
          <w:p w14:paraId="08A745AA" w14:textId="77777777" w:rsidR="009344FB" w:rsidRPr="00636B94" w:rsidRDefault="009344FB" w:rsidP="00122D55">
            <w:pPr>
              <w:jc w:val="center"/>
              <w:rPr>
                <w:szCs w:val="24"/>
                <w:lang w:val="en-US"/>
              </w:rPr>
            </w:pPr>
            <w:r w:rsidRPr="00636B94">
              <w:rPr>
                <w:szCs w:val="24"/>
                <w:lang w:val="en-US"/>
              </w:rPr>
              <w:t>Q</w:t>
            </w:r>
          </w:p>
        </w:tc>
        <w:tc>
          <w:tcPr>
            <w:tcW w:w="1107" w:type="pct"/>
            <w:vMerge w:val="restart"/>
          </w:tcPr>
          <w:p w14:paraId="14283146" w14:textId="77777777" w:rsidR="009344FB" w:rsidRPr="00636B94" w:rsidRDefault="009344FB" w:rsidP="00237983">
            <w:pPr>
              <w:rPr>
                <w:szCs w:val="24"/>
              </w:rPr>
            </w:pPr>
            <w:r w:rsidRPr="00636B94">
              <w:t>Наладка, техническое обслуживание и ремонт электронно-акустической, микропроцессорной аппаратуры, компьютерной техники</w:t>
            </w:r>
            <w:r w:rsidR="00D900B9" w:rsidRPr="00636B94">
              <w:t xml:space="preserve"> контрольно-измерительных вагонов железнодорожного транспорта</w:t>
            </w:r>
          </w:p>
        </w:tc>
        <w:tc>
          <w:tcPr>
            <w:tcW w:w="525" w:type="pct"/>
            <w:vMerge w:val="restart"/>
          </w:tcPr>
          <w:p w14:paraId="64F70BD7" w14:textId="77777777" w:rsidR="009344FB" w:rsidRPr="00636B94" w:rsidRDefault="009344FB" w:rsidP="006B0C1D">
            <w:pPr>
              <w:jc w:val="center"/>
              <w:rPr>
                <w:szCs w:val="24"/>
              </w:rPr>
            </w:pPr>
            <w:r w:rsidRPr="00636B94">
              <w:rPr>
                <w:szCs w:val="24"/>
              </w:rPr>
              <w:t>5</w:t>
            </w:r>
          </w:p>
        </w:tc>
        <w:tc>
          <w:tcPr>
            <w:tcW w:w="859" w:type="pct"/>
            <w:vMerge w:val="restart"/>
          </w:tcPr>
          <w:p w14:paraId="748E26E5" w14:textId="77777777" w:rsidR="009344FB" w:rsidRPr="00636B94" w:rsidRDefault="009344FB" w:rsidP="00237983">
            <w:pPr>
              <w:rPr>
                <w:szCs w:val="24"/>
              </w:rPr>
            </w:pPr>
            <w:r w:rsidRPr="00636B94">
              <w:t>Наладчик контрольно-измерительных вагонов 7-го разряда</w:t>
            </w:r>
          </w:p>
        </w:tc>
        <w:tc>
          <w:tcPr>
            <w:tcW w:w="1343" w:type="pct"/>
          </w:tcPr>
          <w:p w14:paraId="0C771FB2" w14:textId="77777777" w:rsidR="009344FB" w:rsidRPr="00636B94" w:rsidRDefault="009344FB" w:rsidP="00122D55">
            <w:pPr>
              <w:rPr>
                <w:szCs w:val="24"/>
              </w:rPr>
            </w:pPr>
            <w:r w:rsidRPr="00636B94">
              <w:t>Наладка электронно-акустической, микропроцессорной аппаратуры, компьютерной техники контрольно-измерительных вагонов железнодорожного транспорта</w:t>
            </w:r>
          </w:p>
        </w:tc>
        <w:tc>
          <w:tcPr>
            <w:tcW w:w="374" w:type="pct"/>
          </w:tcPr>
          <w:p w14:paraId="5107B6EC" w14:textId="77777777" w:rsidR="009344FB" w:rsidRPr="00636B94" w:rsidRDefault="009344FB" w:rsidP="00B62604">
            <w:pPr>
              <w:jc w:val="center"/>
              <w:rPr>
                <w:szCs w:val="24"/>
              </w:rPr>
            </w:pPr>
            <w:r w:rsidRPr="00636B94">
              <w:rPr>
                <w:szCs w:val="24"/>
                <w:lang w:val="en-US"/>
              </w:rPr>
              <w:t>Q</w:t>
            </w:r>
            <w:r w:rsidRPr="00636B94">
              <w:rPr>
                <w:szCs w:val="24"/>
              </w:rPr>
              <w:t>/01.5</w:t>
            </w:r>
          </w:p>
        </w:tc>
        <w:tc>
          <w:tcPr>
            <w:tcW w:w="573" w:type="pct"/>
          </w:tcPr>
          <w:p w14:paraId="30014B9C" w14:textId="77777777" w:rsidR="009344FB" w:rsidRPr="00636B94" w:rsidRDefault="009344FB" w:rsidP="00237983">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5</w:t>
            </w:r>
          </w:p>
        </w:tc>
      </w:tr>
      <w:tr w:rsidR="009344FB" w:rsidRPr="00636B94" w14:paraId="275A6D22" w14:textId="77777777" w:rsidTr="00B62604">
        <w:trPr>
          <w:trHeight w:val="285"/>
        </w:trPr>
        <w:tc>
          <w:tcPr>
            <w:tcW w:w="219" w:type="pct"/>
            <w:vMerge/>
          </w:tcPr>
          <w:p w14:paraId="702640D5" w14:textId="77777777" w:rsidR="009344FB" w:rsidRPr="00636B94" w:rsidRDefault="009344FB" w:rsidP="00122D55">
            <w:pPr>
              <w:jc w:val="center"/>
              <w:rPr>
                <w:szCs w:val="24"/>
                <w:lang w:val="en-US"/>
              </w:rPr>
            </w:pPr>
          </w:p>
        </w:tc>
        <w:tc>
          <w:tcPr>
            <w:tcW w:w="1107" w:type="pct"/>
            <w:vMerge/>
          </w:tcPr>
          <w:p w14:paraId="06921482" w14:textId="77777777" w:rsidR="009344FB" w:rsidRPr="00636B94" w:rsidRDefault="009344FB" w:rsidP="00237983"/>
        </w:tc>
        <w:tc>
          <w:tcPr>
            <w:tcW w:w="525" w:type="pct"/>
            <w:vMerge/>
          </w:tcPr>
          <w:p w14:paraId="2D296CB6" w14:textId="77777777" w:rsidR="009344FB" w:rsidRPr="00636B94" w:rsidRDefault="009344FB" w:rsidP="006B0C1D">
            <w:pPr>
              <w:jc w:val="center"/>
              <w:rPr>
                <w:szCs w:val="24"/>
              </w:rPr>
            </w:pPr>
          </w:p>
        </w:tc>
        <w:tc>
          <w:tcPr>
            <w:tcW w:w="859" w:type="pct"/>
            <w:vMerge/>
          </w:tcPr>
          <w:p w14:paraId="293C3F69" w14:textId="77777777" w:rsidR="009344FB" w:rsidRPr="00636B94" w:rsidRDefault="009344FB" w:rsidP="00237983"/>
        </w:tc>
        <w:tc>
          <w:tcPr>
            <w:tcW w:w="1343" w:type="pct"/>
          </w:tcPr>
          <w:p w14:paraId="075968F4" w14:textId="77777777" w:rsidR="009344FB" w:rsidRPr="00636B94" w:rsidRDefault="009344FB" w:rsidP="00122D55">
            <w:r w:rsidRPr="00636B94">
              <w:t>Техническое обслуживание электронно-акустической, микропроцессорной аппаратуры, компьютерной техники контрольно-измерительных вагонов железнодорожного транспорта</w:t>
            </w:r>
          </w:p>
        </w:tc>
        <w:tc>
          <w:tcPr>
            <w:tcW w:w="374" w:type="pct"/>
          </w:tcPr>
          <w:p w14:paraId="0C1C08E6" w14:textId="77777777" w:rsidR="009344FB" w:rsidRPr="00636B94" w:rsidRDefault="009344FB" w:rsidP="00122D55">
            <w:pPr>
              <w:jc w:val="center"/>
              <w:rPr>
                <w:szCs w:val="24"/>
              </w:rPr>
            </w:pPr>
            <w:r w:rsidRPr="00636B94">
              <w:rPr>
                <w:szCs w:val="24"/>
                <w:lang w:val="en-US"/>
              </w:rPr>
              <w:t>Q</w:t>
            </w:r>
            <w:r w:rsidRPr="00636B94">
              <w:rPr>
                <w:szCs w:val="24"/>
              </w:rPr>
              <w:t>/02.5</w:t>
            </w:r>
          </w:p>
        </w:tc>
        <w:tc>
          <w:tcPr>
            <w:tcW w:w="573" w:type="pct"/>
          </w:tcPr>
          <w:p w14:paraId="2A8E1222" w14:textId="77777777" w:rsidR="009344FB" w:rsidRPr="00636B94" w:rsidRDefault="009344FB" w:rsidP="00122D55">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5</w:t>
            </w:r>
          </w:p>
        </w:tc>
      </w:tr>
      <w:tr w:rsidR="009344FB" w:rsidRPr="00636B94" w14:paraId="01D4C9F5" w14:textId="77777777" w:rsidTr="00B62604">
        <w:trPr>
          <w:trHeight w:val="285"/>
        </w:trPr>
        <w:tc>
          <w:tcPr>
            <w:tcW w:w="219" w:type="pct"/>
            <w:vMerge/>
          </w:tcPr>
          <w:p w14:paraId="53196F77" w14:textId="77777777" w:rsidR="009344FB" w:rsidRPr="00636B94" w:rsidRDefault="009344FB" w:rsidP="00122D55">
            <w:pPr>
              <w:jc w:val="center"/>
              <w:rPr>
                <w:szCs w:val="24"/>
              </w:rPr>
            </w:pPr>
          </w:p>
        </w:tc>
        <w:tc>
          <w:tcPr>
            <w:tcW w:w="1107" w:type="pct"/>
            <w:vMerge/>
          </w:tcPr>
          <w:p w14:paraId="11D61854" w14:textId="77777777" w:rsidR="009344FB" w:rsidRPr="00636B94" w:rsidRDefault="009344FB" w:rsidP="00237983"/>
        </w:tc>
        <w:tc>
          <w:tcPr>
            <w:tcW w:w="525" w:type="pct"/>
            <w:vMerge/>
          </w:tcPr>
          <w:p w14:paraId="5D6FF7CD" w14:textId="77777777" w:rsidR="009344FB" w:rsidRPr="00636B94" w:rsidRDefault="009344FB" w:rsidP="006B0C1D">
            <w:pPr>
              <w:jc w:val="center"/>
              <w:rPr>
                <w:szCs w:val="24"/>
              </w:rPr>
            </w:pPr>
          </w:p>
        </w:tc>
        <w:tc>
          <w:tcPr>
            <w:tcW w:w="859" w:type="pct"/>
            <w:vMerge/>
          </w:tcPr>
          <w:p w14:paraId="2B825089" w14:textId="77777777" w:rsidR="009344FB" w:rsidRPr="00636B94" w:rsidRDefault="009344FB" w:rsidP="00237983"/>
        </w:tc>
        <w:tc>
          <w:tcPr>
            <w:tcW w:w="1343" w:type="pct"/>
          </w:tcPr>
          <w:p w14:paraId="4158622C" w14:textId="77777777" w:rsidR="009344FB" w:rsidRPr="00636B94" w:rsidRDefault="009344FB" w:rsidP="00122D55">
            <w:r w:rsidRPr="00636B94">
              <w:t>Ремонт электронно-акустической, микропроцессорной аппаратуры, компьютерной техники контрольно-измерительных вагонов железнодорожного транспорта</w:t>
            </w:r>
          </w:p>
        </w:tc>
        <w:tc>
          <w:tcPr>
            <w:tcW w:w="374" w:type="pct"/>
          </w:tcPr>
          <w:p w14:paraId="76BB19FB" w14:textId="77777777" w:rsidR="009344FB" w:rsidRPr="00636B94" w:rsidRDefault="009344FB" w:rsidP="00122D55">
            <w:pPr>
              <w:jc w:val="center"/>
              <w:rPr>
                <w:szCs w:val="24"/>
              </w:rPr>
            </w:pPr>
            <w:r w:rsidRPr="00636B94">
              <w:rPr>
                <w:szCs w:val="24"/>
                <w:lang w:val="en-US"/>
              </w:rPr>
              <w:t>Q</w:t>
            </w:r>
            <w:r w:rsidRPr="00636B94">
              <w:rPr>
                <w:szCs w:val="24"/>
              </w:rPr>
              <w:t>/03.5</w:t>
            </w:r>
          </w:p>
        </w:tc>
        <w:tc>
          <w:tcPr>
            <w:tcW w:w="573" w:type="pct"/>
          </w:tcPr>
          <w:p w14:paraId="02E0B6E3" w14:textId="77777777" w:rsidR="009344FB" w:rsidRPr="00636B94" w:rsidRDefault="009344FB" w:rsidP="00122D55">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5</w:t>
            </w:r>
          </w:p>
        </w:tc>
      </w:tr>
      <w:tr w:rsidR="009344FB" w:rsidRPr="00636B94" w14:paraId="73C00033" w14:textId="77777777" w:rsidTr="00122D55">
        <w:trPr>
          <w:trHeight w:val="285"/>
        </w:trPr>
        <w:tc>
          <w:tcPr>
            <w:tcW w:w="219" w:type="pct"/>
            <w:vMerge/>
            <w:vAlign w:val="center"/>
          </w:tcPr>
          <w:p w14:paraId="5B5464EA" w14:textId="77777777" w:rsidR="009344FB" w:rsidRPr="00636B94" w:rsidRDefault="009344FB" w:rsidP="00C97E3C">
            <w:pPr>
              <w:jc w:val="center"/>
              <w:rPr>
                <w:szCs w:val="24"/>
              </w:rPr>
            </w:pPr>
          </w:p>
        </w:tc>
        <w:tc>
          <w:tcPr>
            <w:tcW w:w="1107" w:type="pct"/>
            <w:vMerge/>
            <w:vAlign w:val="center"/>
          </w:tcPr>
          <w:p w14:paraId="4FB05C97" w14:textId="77777777" w:rsidR="009344FB" w:rsidRPr="00636B94" w:rsidRDefault="009344FB" w:rsidP="00237983">
            <w:pPr>
              <w:rPr>
                <w:szCs w:val="24"/>
              </w:rPr>
            </w:pPr>
          </w:p>
        </w:tc>
        <w:tc>
          <w:tcPr>
            <w:tcW w:w="525" w:type="pct"/>
            <w:vMerge/>
          </w:tcPr>
          <w:p w14:paraId="3BDCDB28" w14:textId="77777777" w:rsidR="009344FB" w:rsidRPr="00636B94" w:rsidRDefault="009344FB" w:rsidP="006B0C1D">
            <w:pPr>
              <w:jc w:val="center"/>
              <w:rPr>
                <w:szCs w:val="24"/>
              </w:rPr>
            </w:pPr>
          </w:p>
        </w:tc>
        <w:tc>
          <w:tcPr>
            <w:tcW w:w="859" w:type="pct"/>
            <w:vMerge/>
          </w:tcPr>
          <w:p w14:paraId="22D06041" w14:textId="77777777" w:rsidR="009344FB" w:rsidRPr="00636B94" w:rsidRDefault="009344FB" w:rsidP="00237983"/>
        </w:tc>
        <w:tc>
          <w:tcPr>
            <w:tcW w:w="1343" w:type="pct"/>
          </w:tcPr>
          <w:p w14:paraId="2F096579" w14:textId="77777777" w:rsidR="009344FB" w:rsidRPr="00636B94" w:rsidRDefault="009344FB" w:rsidP="00237983">
            <w:pPr>
              <w:pStyle w:val="ConsPlusNormal"/>
              <w:rPr>
                <w:rFonts w:ascii="Times New Roman" w:hAnsi="Times New Roman" w:cs="Times New Roman"/>
                <w:sz w:val="24"/>
                <w:szCs w:val="24"/>
              </w:rPr>
            </w:pPr>
            <w:r w:rsidRPr="00636B94">
              <w:rPr>
                <w:rFonts w:ascii="Times New Roman" w:hAnsi="Times New Roman" w:cs="Times New Roman"/>
                <w:sz w:val="24"/>
                <w:szCs w:val="24"/>
              </w:rPr>
              <w:t>Контроль работы электронно-акустической, микропроцессорной аппаратуры, компьютерной техники контрольно-измерительных вагонов железнодорожного транспорта</w:t>
            </w:r>
          </w:p>
        </w:tc>
        <w:tc>
          <w:tcPr>
            <w:tcW w:w="374" w:type="pct"/>
          </w:tcPr>
          <w:p w14:paraId="16868DDB" w14:textId="77777777" w:rsidR="009344FB" w:rsidRPr="00636B94" w:rsidRDefault="009344FB" w:rsidP="00B62604">
            <w:pPr>
              <w:jc w:val="center"/>
              <w:rPr>
                <w:szCs w:val="24"/>
              </w:rPr>
            </w:pPr>
            <w:r w:rsidRPr="00636B94">
              <w:rPr>
                <w:szCs w:val="24"/>
                <w:lang w:val="en-US"/>
              </w:rPr>
              <w:t>Q</w:t>
            </w:r>
            <w:r w:rsidR="005255AF" w:rsidRPr="00636B94">
              <w:rPr>
                <w:szCs w:val="24"/>
              </w:rPr>
              <w:t>/04</w:t>
            </w:r>
            <w:r w:rsidRPr="00636B94">
              <w:rPr>
                <w:szCs w:val="24"/>
              </w:rPr>
              <w:t>.5</w:t>
            </w:r>
          </w:p>
        </w:tc>
        <w:tc>
          <w:tcPr>
            <w:tcW w:w="573" w:type="pct"/>
          </w:tcPr>
          <w:p w14:paraId="42FCB531" w14:textId="77777777" w:rsidR="009344FB" w:rsidRPr="00636B94" w:rsidRDefault="009344FB" w:rsidP="00237983">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5</w:t>
            </w:r>
          </w:p>
        </w:tc>
      </w:tr>
      <w:tr w:rsidR="009344FB" w:rsidRPr="00636B94" w14:paraId="3C6C6DBA" w14:textId="77777777" w:rsidTr="00831922">
        <w:trPr>
          <w:trHeight w:val="285"/>
        </w:trPr>
        <w:tc>
          <w:tcPr>
            <w:tcW w:w="219" w:type="pct"/>
            <w:vMerge w:val="restart"/>
          </w:tcPr>
          <w:p w14:paraId="27D497D8" w14:textId="77777777" w:rsidR="009344FB" w:rsidRPr="00636B94" w:rsidRDefault="00831922" w:rsidP="00831922">
            <w:pPr>
              <w:jc w:val="center"/>
              <w:rPr>
                <w:szCs w:val="24"/>
                <w:lang w:val="en-US"/>
              </w:rPr>
            </w:pPr>
            <w:r w:rsidRPr="00636B94">
              <w:rPr>
                <w:szCs w:val="24"/>
                <w:lang w:val="en-US"/>
              </w:rPr>
              <w:t>R</w:t>
            </w:r>
          </w:p>
        </w:tc>
        <w:tc>
          <w:tcPr>
            <w:tcW w:w="1107" w:type="pct"/>
            <w:vMerge w:val="restart"/>
          </w:tcPr>
          <w:p w14:paraId="21D201ED" w14:textId="77777777" w:rsidR="009344FB" w:rsidRPr="00636B94" w:rsidRDefault="009344FB" w:rsidP="00237983">
            <w:r w:rsidRPr="00636B94">
              <w:t xml:space="preserve">Поддержание в исправном техническом состоянии узлов, механизмов, оборудования железнодорожно-строительных машин с электрическим, пневматическим и </w:t>
            </w:r>
            <w:r w:rsidRPr="00636B94">
              <w:lastRenderedPageBreak/>
              <w:t xml:space="preserve">гидравлическим приводом рабочих органов, с автоматизированной системой управления, дефектоскопных установок, съемных дефектоскопов, </w:t>
            </w:r>
          </w:p>
          <w:p w14:paraId="10A0AD61" w14:textId="77777777" w:rsidR="009344FB" w:rsidRPr="00636B94" w:rsidRDefault="009344FB" w:rsidP="00237983">
            <w:pPr>
              <w:rPr>
                <w:szCs w:val="24"/>
              </w:rPr>
            </w:pPr>
            <w:r w:rsidRPr="00636B94">
              <w:t>узлов, механизмов, систем автоматики, электроники железнодорожно-строительных машин, оборудованных лазерными установками, промышленной электроникой и электронной контрольно-измерительной аппаратурой</w:t>
            </w:r>
          </w:p>
        </w:tc>
        <w:tc>
          <w:tcPr>
            <w:tcW w:w="525" w:type="pct"/>
            <w:vMerge w:val="restart"/>
          </w:tcPr>
          <w:p w14:paraId="7F281244" w14:textId="77777777" w:rsidR="009344FB" w:rsidRPr="00636B94" w:rsidRDefault="009344FB" w:rsidP="006B0C1D">
            <w:pPr>
              <w:jc w:val="center"/>
              <w:rPr>
                <w:szCs w:val="24"/>
              </w:rPr>
            </w:pPr>
            <w:r w:rsidRPr="00636B94">
              <w:rPr>
                <w:szCs w:val="24"/>
              </w:rPr>
              <w:lastRenderedPageBreak/>
              <w:t>5</w:t>
            </w:r>
          </w:p>
        </w:tc>
        <w:tc>
          <w:tcPr>
            <w:tcW w:w="859" w:type="pct"/>
            <w:vMerge w:val="restart"/>
          </w:tcPr>
          <w:p w14:paraId="3F51A51A" w14:textId="77777777" w:rsidR="009344FB" w:rsidRPr="00636B94" w:rsidRDefault="009344FB" w:rsidP="00A217AB">
            <w:pPr>
              <w:rPr>
                <w:szCs w:val="24"/>
              </w:rPr>
            </w:pPr>
            <w:r w:rsidRPr="00636B94">
              <w:t xml:space="preserve">Наладчик железнодорожно-строительных машин и механизмов </w:t>
            </w:r>
            <w:r w:rsidR="00A217AB" w:rsidRPr="00636B94">
              <w:br/>
            </w:r>
            <w:r w:rsidRPr="00636B94">
              <w:t>7-8</w:t>
            </w:r>
            <w:r w:rsidR="00A217AB" w:rsidRPr="00636B94">
              <w:t>-</w:t>
            </w:r>
            <w:r w:rsidRPr="00636B94">
              <w:t>го разрядов</w:t>
            </w:r>
          </w:p>
        </w:tc>
        <w:tc>
          <w:tcPr>
            <w:tcW w:w="1343" w:type="pct"/>
          </w:tcPr>
          <w:p w14:paraId="3A37AD96" w14:textId="77777777" w:rsidR="009344FB" w:rsidRPr="00636B94" w:rsidRDefault="009344FB" w:rsidP="00237983">
            <w:pPr>
              <w:pStyle w:val="ConsPlusNormal"/>
              <w:rPr>
                <w:rFonts w:ascii="Times New Roman" w:hAnsi="Times New Roman" w:cs="Times New Roman"/>
                <w:sz w:val="24"/>
                <w:szCs w:val="24"/>
              </w:rPr>
            </w:pPr>
            <w:r w:rsidRPr="00636B94">
              <w:rPr>
                <w:rFonts w:ascii="Times New Roman" w:hAnsi="Times New Roman" w:cs="Times New Roman"/>
                <w:sz w:val="24"/>
                <w:szCs w:val="24"/>
              </w:rPr>
              <w:t>Наладка, регулировка узлов, механизмов, оборудования систем железнодорожно-строительных машин</w:t>
            </w:r>
          </w:p>
        </w:tc>
        <w:tc>
          <w:tcPr>
            <w:tcW w:w="374" w:type="pct"/>
          </w:tcPr>
          <w:p w14:paraId="050B36DA" w14:textId="77777777" w:rsidR="009344FB" w:rsidRPr="00636B94" w:rsidRDefault="009344FB" w:rsidP="009D19F1">
            <w:pPr>
              <w:pStyle w:val="ConsPlusNormal"/>
              <w:jc w:val="center"/>
              <w:rPr>
                <w:rFonts w:ascii="Times New Roman" w:hAnsi="Times New Roman" w:cs="Times New Roman"/>
                <w:sz w:val="24"/>
                <w:szCs w:val="24"/>
              </w:rPr>
            </w:pPr>
            <w:r w:rsidRPr="00636B94">
              <w:rPr>
                <w:rFonts w:ascii="Times New Roman" w:hAnsi="Times New Roman" w:cs="Times New Roman"/>
                <w:sz w:val="24"/>
                <w:szCs w:val="24"/>
                <w:lang w:val="en-US"/>
              </w:rPr>
              <w:t>R</w:t>
            </w:r>
            <w:r w:rsidRPr="00636B94">
              <w:rPr>
                <w:rFonts w:ascii="Times New Roman" w:hAnsi="Times New Roman" w:cs="Times New Roman"/>
                <w:sz w:val="24"/>
                <w:szCs w:val="24"/>
              </w:rPr>
              <w:t>/01.5</w:t>
            </w:r>
          </w:p>
        </w:tc>
        <w:tc>
          <w:tcPr>
            <w:tcW w:w="573" w:type="pct"/>
          </w:tcPr>
          <w:p w14:paraId="1A43F721" w14:textId="77777777" w:rsidR="009344FB" w:rsidRPr="00636B94" w:rsidRDefault="009344FB" w:rsidP="00237983">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5</w:t>
            </w:r>
          </w:p>
        </w:tc>
      </w:tr>
      <w:tr w:rsidR="009344FB" w:rsidRPr="00636B94" w14:paraId="2A31B97B" w14:textId="77777777" w:rsidTr="00C62343">
        <w:trPr>
          <w:trHeight w:val="285"/>
        </w:trPr>
        <w:tc>
          <w:tcPr>
            <w:tcW w:w="219" w:type="pct"/>
            <w:vMerge/>
            <w:vAlign w:val="center"/>
          </w:tcPr>
          <w:p w14:paraId="26BA5003" w14:textId="77777777" w:rsidR="009344FB" w:rsidRPr="00636B94" w:rsidRDefault="009344FB" w:rsidP="00237983">
            <w:pPr>
              <w:rPr>
                <w:szCs w:val="24"/>
                <w:lang w:val="en-US"/>
              </w:rPr>
            </w:pPr>
          </w:p>
        </w:tc>
        <w:tc>
          <w:tcPr>
            <w:tcW w:w="1107" w:type="pct"/>
            <w:vMerge/>
            <w:vAlign w:val="center"/>
          </w:tcPr>
          <w:p w14:paraId="549C5BF4" w14:textId="77777777" w:rsidR="009344FB" w:rsidRPr="00636B94" w:rsidRDefault="009344FB" w:rsidP="00237983">
            <w:pPr>
              <w:rPr>
                <w:szCs w:val="24"/>
                <w:lang w:val="en-US"/>
              </w:rPr>
            </w:pPr>
          </w:p>
        </w:tc>
        <w:tc>
          <w:tcPr>
            <w:tcW w:w="525" w:type="pct"/>
            <w:vMerge/>
            <w:vAlign w:val="center"/>
          </w:tcPr>
          <w:p w14:paraId="0D8089D1" w14:textId="77777777" w:rsidR="009344FB" w:rsidRPr="00636B94" w:rsidRDefault="009344FB" w:rsidP="00237983">
            <w:pPr>
              <w:jc w:val="center"/>
              <w:rPr>
                <w:szCs w:val="24"/>
              </w:rPr>
            </w:pPr>
          </w:p>
        </w:tc>
        <w:tc>
          <w:tcPr>
            <w:tcW w:w="859" w:type="pct"/>
            <w:vMerge/>
          </w:tcPr>
          <w:p w14:paraId="1733D92A" w14:textId="77777777" w:rsidR="009344FB" w:rsidRPr="00636B94" w:rsidRDefault="009344FB" w:rsidP="00237983"/>
        </w:tc>
        <w:tc>
          <w:tcPr>
            <w:tcW w:w="1343" w:type="pct"/>
          </w:tcPr>
          <w:p w14:paraId="3B1EE99D" w14:textId="77777777" w:rsidR="009344FB" w:rsidRPr="00636B94" w:rsidRDefault="009344FB" w:rsidP="00237983">
            <w:pPr>
              <w:pStyle w:val="ConsPlusNormal"/>
              <w:rPr>
                <w:rFonts w:ascii="Times New Roman" w:hAnsi="Times New Roman" w:cs="Times New Roman"/>
                <w:sz w:val="24"/>
                <w:szCs w:val="24"/>
              </w:rPr>
            </w:pPr>
            <w:r w:rsidRPr="00636B94">
              <w:rPr>
                <w:rFonts w:ascii="Times New Roman" w:hAnsi="Times New Roman" w:cs="Times New Roman"/>
                <w:sz w:val="24"/>
                <w:szCs w:val="24"/>
              </w:rPr>
              <w:t>Техническое обслуживание, ремонт узлов, механизмов, оборудования систем железнодорожно-строительных машин</w:t>
            </w:r>
          </w:p>
        </w:tc>
        <w:tc>
          <w:tcPr>
            <w:tcW w:w="374" w:type="pct"/>
          </w:tcPr>
          <w:p w14:paraId="2BF4FF35" w14:textId="77777777" w:rsidR="009344FB" w:rsidRPr="00636B94" w:rsidRDefault="009344FB" w:rsidP="009D19F1">
            <w:pPr>
              <w:pStyle w:val="ConsPlusNormal"/>
              <w:jc w:val="center"/>
              <w:rPr>
                <w:rFonts w:ascii="Times New Roman" w:hAnsi="Times New Roman" w:cs="Times New Roman"/>
                <w:sz w:val="24"/>
                <w:szCs w:val="24"/>
              </w:rPr>
            </w:pPr>
            <w:r w:rsidRPr="00636B94">
              <w:rPr>
                <w:rFonts w:ascii="Times New Roman" w:hAnsi="Times New Roman" w:cs="Times New Roman"/>
                <w:sz w:val="24"/>
                <w:szCs w:val="24"/>
                <w:lang w:val="en-US"/>
              </w:rPr>
              <w:t>R</w:t>
            </w:r>
            <w:r w:rsidRPr="00636B94">
              <w:rPr>
                <w:rFonts w:ascii="Times New Roman" w:hAnsi="Times New Roman" w:cs="Times New Roman"/>
                <w:sz w:val="24"/>
                <w:szCs w:val="24"/>
              </w:rPr>
              <w:t>/02.5</w:t>
            </w:r>
          </w:p>
        </w:tc>
        <w:tc>
          <w:tcPr>
            <w:tcW w:w="573" w:type="pct"/>
          </w:tcPr>
          <w:p w14:paraId="70EF5F8E" w14:textId="77777777" w:rsidR="009344FB" w:rsidRPr="00636B94" w:rsidRDefault="009344FB" w:rsidP="00237983">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5</w:t>
            </w:r>
          </w:p>
        </w:tc>
      </w:tr>
      <w:tr w:rsidR="009344FB" w:rsidRPr="00636B94" w14:paraId="7B7D39AE" w14:textId="77777777" w:rsidTr="00C62343">
        <w:trPr>
          <w:trHeight w:val="285"/>
        </w:trPr>
        <w:tc>
          <w:tcPr>
            <w:tcW w:w="219" w:type="pct"/>
            <w:vMerge/>
            <w:vAlign w:val="center"/>
          </w:tcPr>
          <w:p w14:paraId="50A576EE" w14:textId="77777777" w:rsidR="009344FB" w:rsidRPr="00636B94" w:rsidRDefault="009344FB" w:rsidP="00237983">
            <w:pPr>
              <w:rPr>
                <w:szCs w:val="24"/>
                <w:lang w:val="en-US"/>
              </w:rPr>
            </w:pPr>
          </w:p>
        </w:tc>
        <w:tc>
          <w:tcPr>
            <w:tcW w:w="1107" w:type="pct"/>
            <w:vMerge/>
            <w:vAlign w:val="center"/>
          </w:tcPr>
          <w:p w14:paraId="76D05ABB" w14:textId="77777777" w:rsidR="009344FB" w:rsidRPr="00636B94" w:rsidRDefault="009344FB" w:rsidP="00237983">
            <w:pPr>
              <w:rPr>
                <w:szCs w:val="24"/>
                <w:lang w:val="en-US"/>
              </w:rPr>
            </w:pPr>
          </w:p>
        </w:tc>
        <w:tc>
          <w:tcPr>
            <w:tcW w:w="525" w:type="pct"/>
            <w:vMerge/>
            <w:vAlign w:val="center"/>
          </w:tcPr>
          <w:p w14:paraId="3235A2B5" w14:textId="77777777" w:rsidR="009344FB" w:rsidRPr="00636B94" w:rsidRDefault="009344FB" w:rsidP="00237983">
            <w:pPr>
              <w:jc w:val="center"/>
              <w:rPr>
                <w:szCs w:val="24"/>
              </w:rPr>
            </w:pPr>
          </w:p>
        </w:tc>
        <w:tc>
          <w:tcPr>
            <w:tcW w:w="859" w:type="pct"/>
            <w:vMerge/>
          </w:tcPr>
          <w:p w14:paraId="4EAFCD73" w14:textId="77777777" w:rsidR="009344FB" w:rsidRPr="00636B94" w:rsidRDefault="009344FB" w:rsidP="00237983"/>
        </w:tc>
        <w:tc>
          <w:tcPr>
            <w:tcW w:w="1343" w:type="pct"/>
          </w:tcPr>
          <w:p w14:paraId="49698A7F" w14:textId="77777777" w:rsidR="009344FB" w:rsidRPr="00636B94" w:rsidRDefault="009344FB" w:rsidP="00237983">
            <w:pPr>
              <w:pStyle w:val="ConsPlusNormal"/>
              <w:rPr>
                <w:rFonts w:ascii="Times New Roman" w:hAnsi="Times New Roman" w:cs="Times New Roman"/>
                <w:sz w:val="24"/>
                <w:szCs w:val="24"/>
              </w:rPr>
            </w:pPr>
            <w:r w:rsidRPr="00636B94">
              <w:rPr>
                <w:rFonts w:ascii="Times New Roman" w:hAnsi="Times New Roman" w:cs="Times New Roman"/>
                <w:sz w:val="24"/>
                <w:szCs w:val="24"/>
              </w:rPr>
              <w:t>Проверка и настройка параметров и характеристик дефектоскопных установок, ультразвуковых и магнитных съемных дефектоскопов, дефектоскопов с микропроцессорными устройствами</w:t>
            </w:r>
          </w:p>
        </w:tc>
        <w:tc>
          <w:tcPr>
            <w:tcW w:w="374" w:type="pct"/>
          </w:tcPr>
          <w:p w14:paraId="70F2FC2E" w14:textId="77777777" w:rsidR="009344FB" w:rsidRPr="00636B94" w:rsidRDefault="009344FB" w:rsidP="009D19F1">
            <w:pPr>
              <w:pStyle w:val="ConsPlusNormal"/>
              <w:jc w:val="center"/>
              <w:rPr>
                <w:rFonts w:ascii="Times New Roman" w:hAnsi="Times New Roman" w:cs="Times New Roman"/>
                <w:sz w:val="24"/>
                <w:szCs w:val="24"/>
              </w:rPr>
            </w:pPr>
            <w:r w:rsidRPr="00636B94">
              <w:rPr>
                <w:rFonts w:ascii="Times New Roman" w:hAnsi="Times New Roman" w:cs="Times New Roman"/>
                <w:sz w:val="24"/>
                <w:szCs w:val="24"/>
                <w:lang w:val="en-US"/>
              </w:rPr>
              <w:t>R</w:t>
            </w:r>
            <w:r w:rsidRPr="00636B94">
              <w:rPr>
                <w:rFonts w:ascii="Times New Roman" w:hAnsi="Times New Roman" w:cs="Times New Roman"/>
                <w:sz w:val="24"/>
                <w:szCs w:val="24"/>
              </w:rPr>
              <w:t>/03.5</w:t>
            </w:r>
          </w:p>
        </w:tc>
        <w:tc>
          <w:tcPr>
            <w:tcW w:w="573" w:type="pct"/>
          </w:tcPr>
          <w:p w14:paraId="34C16CF1" w14:textId="77777777" w:rsidR="009344FB" w:rsidRPr="00636B94" w:rsidRDefault="009344FB" w:rsidP="00237983">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5</w:t>
            </w:r>
          </w:p>
        </w:tc>
      </w:tr>
      <w:tr w:rsidR="009344FB" w:rsidRPr="00636B94" w14:paraId="298D5DA5" w14:textId="77777777" w:rsidTr="00C62343">
        <w:trPr>
          <w:trHeight w:val="285"/>
        </w:trPr>
        <w:tc>
          <w:tcPr>
            <w:tcW w:w="219" w:type="pct"/>
            <w:vMerge/>
            <w:vAlign w:val="center"/>
          </w:tcPr>
          <w:p w14:paraId="0E1ACA24" w14:textId="77777777" w:rsidR="009344FB" w:rsidRPr="00636B94" w:rsidRDefault="009344FB" w:rsidP="00237983">
            <w:pPr>
              <w:rPr>
                <w:szCs w:val="24"/>
                <w:lang w:val="en-US"/>
              </w:rPr>
            </w:pPr>
          </w:p>
        </w:tc>
        <w:tc>
          <w:tcPr>
            <w:tcW w:w="1107" w:type="pct"/>
            <w:vMerge/>
            <w:vAlign w:val="center"/>
          </w:tcPr>
          <w:p w14:paraId="34C9795B" w14:textId="77777777" w:rsidR="009344FB" w:rsidRPr="00636B94" w:rsidRDefault="009344FB" w:rsidP="00237983">
            <w:pPr>
              <w:rPr>
                <w:szCs w:val="24"/>
                <w:lang w:val="en-US"/>
              </w:rPr>
            </w:pPr>
          </w:p>
        </w:tc>
        <w:tc>
          <w:tcPr>
            <w:tcW w:w="525" w:type="pct"/>
            <w:vMerge/>
            <w:vAlign w:val="center"/>
          </w:tcPr>
          <w:p w14:paraId="30416D54" w14:textId="77777777" w:rsidR="009344FB" w:rsidRPr="00636B94" w:rsidRDefault="009344FB" w:rsidP="00237983">
            <w:pPr>
              <w:jc w:val="center"/>
              <w:rPr>
                <w:szCs w:val="24"/>
              </w:rPr>
            </w:pPr>
          </w:p>
        </w:tc>
        <w:tc>
          <w:tcPr>
            <w:tcW w:w="859" w:type="pct"/>
            <w:vMerge/>
          </w:tcPr>
          <w:p w14:paraId="590BFE1D" w14:textId="77777777" w:rsidR="009344FB" w:rsidRPr="00636B94" w:rsidRDefault="009344FB" w:rsidP="00237983"/>
        </w:tc>
        <w:tc>
          <w:tcPr>
            <w:tcW w:w="1343" w:type="pct"/>
          </w:tcPr>
          <w:p w14:paraId="3C208D21" w14:textId="77777777" w:rsidR="009344FB" w:rsidRPr="00636B94" w:rsidRDefault="009344FB" w:rsidP="00237983">
            <w:pPr>
              <w:pStyle w:val="ConsPlusNormal"/>
              <w:rPr>
                <w:rFonts w:ascii="Times New Roman" w:hAnsi="Times New Roman" w:cs="Times New Roman"/>
                <w:sz w:val="24"/>
                <w:szCs w:val="24"/>
              </w:rPr>
            </w:pPr>
            <w:r w:rsidRPr="00636B94">
              <w:rPr>
                <w:rFonts w:ascii="Times New Roman" w:hAnsi="Times New Roman" w:cs="Times New Roman"/>
                <w:sz w:val="24"/>
                <w:szCs w:val="24"/>
              </w:rPr>
              <w:t>Наладка, регулировка электрического, пневматического, механического, гидравлического оборудования, узлов, механизмов, систем автоматики, электроники железнодорожно-строительных машин, оборудованных лазерными установками, промышленной электроникой и электронной контрольно-измерительной аппаратурой</w:t>
            </w:r>
          </w:p>
        </w:tc>
        <w:tc>
          <w:tcPr>
            <w:tcW w:w="374" w:type="pct"/>
          </w:tcPr>
          <w:p w14:paraId="47D308B9" w14:textId="77777777" w:rsidR="009344FB" w:rsidRPr="00636B94" w:rsidRDefault="009344FB" w:rsidP="009D19F1">
            <w:pPr>
              <w:pStyle w:val="ConsPlusNormal"/>
              <w:jc w:val="center"/>
              <w:rPr>
                <w:rFonts w:ascii="Times New Roman" w:hAnsi="Times New Roman" w:cs="Times New Roman"/>
                <w:sz w:val="24"/>
                <w:szCs w:val="24"/>
              </w:rPr>
            </w:pPr>
            <w:r w:rsidRPr="00636B94">
              <w:rPr>
                <w:rFonts w:ascii="Times New Roman" w:hAnsi="Times New Roman" w:cs="Times New Roman"/>
                <w:sz w:val="24"/>
                <w:szCs w:val="24"/>
                <w:lang w:val="en-US"/>
              </w:rPr>
              <w:t>R</w:t>
            </w:r>
            <w:r w:rsidRPr="00636B94">
              <w:rPr>
                <w:rFonts w:ascii="Times New Roman" w:hAnsi="Times New Roman" w:cs="Times New Roman"/>
                <w:sz w:val="24"/>
                <w:szCs w:val="24"/>
              </w:rPr>
              <w:t>/0</w:t>
            </w:r>
            <w:r w:rsidRPr="00636B94">
              <w:rPr>
                <w:rFonts w:ascii="Times New Roman" w:hAnsi="Times New Roman" w:cs="Times New Roman"/>
                <w:sz w:val="24"/>
                <w:szCs w:val="24"/>
                <w:lang w:val="en-US"/>
              </w:rPr>
              <w:t>4</w:t>
            </w:r>
            <w:r w:rsidRPr="00636B94">
              <w:rPr>
                <w:rFonts w:ascii="Times New Roman" w:hAnsi="Times New Roman" w:cs="Times New Roman"/>
                <w:sz w:val="24"/>
                <w:szCs w:val="24"/>
              </w:rPr>
              <w:t>.5</w:t>
            </w:r>
          </w:p>
        </w:tc>
        <w:tc>
          <w:tcPr>
            <w:tcW w:w="573" w:type="pct"/>
          </w:tcPr>
          <w:p w14:paraId="060283F7" w14:textId="77777777" w:rsidR="009344FB" w:rsidRPr="00636B94" w:rsidRDefault="009344FB" w:rsidP="00237983">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5</w:t>
            </w:r>
          </w:p>
        </w:tc>
      </w:tr>
      <w:tr w:rsidR="009344FB" w:rsidRPr="00636B94" w14:paraId="0016760F" w14:textId="77777777" w:rsidTr="00C62343">
        <w:trPr>
          <w:trHeight w:val="285"/>
        </w:trPr>
        <w:tc>
          <w:tcPr>
            <w:tcW w:w="219" w:type="pct"/>
            <w:vMerge/>
            <w:vAlign w:val="center"/>
          </w:tcPr>
          <w:p w14:paraId="2F4E3E49" w14:textId="77777777" w:rsidR="009344FB" w:rsidRPr="00636B94" w:rsidRDefault="009344FB" w:rsidP="00237983">
            <w:pPr>
              <w:rPr>
                <w:szCs w:val="24"/>
              </w:rPr>
            </w:pPr>
          </w:p>
        </w:tc>
        <w:tc>
          <w:tcPr>
            <w:tcW w:w="1107" w:type="pct"/>
            <w:vMerge/>
            <w:vAlign w:val="center"/>
          </w:tcPr>
          <w:p w14:paraId="67B84AF6" w14:textId="77777777" w:rsidR="009344FB" w:rsidRPr="00636B94" w:rsidRDefault="009344FB" w:rsidP="00237983">
            <w:pPr>
              <w:rPr>
                <w:szCs w:val="24"/>
              </w:rPr>
            </w:pPr>
          </w:p>
        </w:tc>
        <w:tc>
          <w:tcPr>
            <w:tcW w:w="525" w:type="pct"/>
            <w:vMerge/>
            <w:vAlign w:val="center"/>
          </w:tcPr>
          <w:p w14:paraId="2420B468" w14:textId="77777777" w:rsidR="009344FB" w:rsidRPr="00636B94" w:rsidRDefault="009344FB" w:rsidP="00237983">
            <w:pPr>
              <w:jc w:val="center"/>
              <w:rPr>
                <w:szCs w:val="24"/>
              </w:rPr>
            </w:pPr>
          </w:p>
        </w:tc>
        <w:tc>
          <w:tcPr>
            <w:tcW w:w="859" w:type="pct"/>
            <w:vMerge/>
          </w:tcPr>
          <w:p w14:paraId="15B5C8FC" w14:textId="77777777" w:rsidR="009344FB" w:rsidRPr="00636B94" w:rsidRDefault="009344FB" w:rsidP="00237983"/>
        </w:tc>
        <w:tc>
          <w:tcPr>
            <w:tcW w:w="1343" w:type="pct"/>
          </w:tcPr>
          <w:p w14:paraId="79EC1ECB" w14:textId="77777777" w:rsidR="009344FB" w:rsidRPr="00636B94" w:rsidRDefault="009344FB" w:rsidP="00237983">
            <w:pPr>
              <w:pStyle w:val="ConsPlusNormal"/>
              <w:rPr>
                <w:rFonts w:ascii="Times New Roman" w:hAnsi="Times New Roman" w:cs="Times New Roman"/>
                <w:sz w:val="24"/>
                <w:szCs w:val="24"/>
              </w:rPr>
            </w:pPr>
            <w:r w:rsidRPr="00636B94">
              <w:rPr>
                <w:rFonts w:ascii="Times New Roman" w:hAnsi="Times New Roman" w:cs="Times New Roman"/>
                <w:sz w:val="24"/>
                <w:szCs w:val="24"/>
              </w:rPr>
              <w:t>Техническое обслуживание, ремонт электрического, пневматического, механического, гидравлического оборудования, узлов, механизмов, систем автоматики, электроники железнодорожно-строительных машин, оборудованных лазерными установками, промышленной электроникой и электронной контрольно-измерительной аппаратурой</w:t>
            </w:r>
          </w:p>
        </w:tc>
        <w:tc>
          <w:tcPr>
            <w:tcW w:w="374" w:type="pct"/>
          </w:tcPr>
          <w:p w14:paraId="72665B3D" w14:textId="77777777" w:rsidR="009344FB" w:rsidRPr="00636B94" w:rsidRDefault="009344FB" w:rsidP="00237983">
            <w:pPr>
              <w:pStyle w:val="ConsPlusNormal"/>
              <w:jc w:val="center"/>
              <w:rPr>
                <w:rFonts w:ascii="Times New Roman" w:hAnsi="Times New Roman" w:cs="Times New Roman"/>
                <w:sz w:val="24"/>
                <w:szCs w:val="24"/>
                <w:highlight w:val="green"/>
              </w:rPr>
            </w:pPr>
            <w:r w:rsidRPr="00636B94">
              <w:rPr>
                <w:rFonts w:ascii="Times New Roman" w:hAnsi="Times New Roman" w:cs="Times New Roman"/>
                <w:sz w:val="24"/>
                <w:szCs w:val="24"/>
                <w:lang w:val="en-US"/>
              </w:rPr>
              <w:t>R</w:t>
            </w:r>
            <w:r w:rsidRPr="00636B94">
              <w:rPr>
                <w:rFonts w:ascii="Times New Roman" w:hAnsi="Times New Roman" w:cs="Times New Roman"/>
                <w:sz w:val="24"/>
                <w:szCs w:val="24"/>
              </w:rPr>
              <w:t>/0</w:t>
            </w:r>
            <w:r w:rsidRPr="00636B94">
              <w:rPr>
                <w:rFonts w:ascii="Times New Roman" w:hAnsi="Times New Roman" w:cs="Times New Roman"/>
                <w:sz w:val="24"/>
                <w:szCs w:val="24"/>
                <w:lang w:val="en-US"/>
              </w:rPr>
              <w:t>5</w:t>
            </w:r>
            <w:r w:rsidRPr="00636B94">
              <w:rPr>
                <w:rFonts w:ascii="Times New Roman" w:hAnsi="Times New Roman" w:cs="Times New Roman"/>
                <w:sz w:val="24"/>
                <w:szCs w:val="24"/>
              </w:rPr>
              <w:t>.5</w:t>
            </w:r>
          </w:p>
        </w:tc>
        <w:tc>
          <w:tcPr>
            <w:tcW w:w="573" w:type="pct"/>
          </w:tcPr>
          <w:p w14:paraId="5BC718FD" w14:textId="77777777" w:rsidR="009344FB" w:rsidRPr="00636B94" w:rsidRDefault="009344FB" w:rsidP="00237983">
            <w:pPr>
              <w:pStyle w:val="ConsPlusNormal"/>
              <w:jc w:val="center"/>
              <w:rPr>
                <w:rFonts w:ascii="Times New Roman" w:hAnsi="Times New Roman" w:cs="Times New Roman"/>
                <w:sz w:val="24"/>
                <w:szCs w:val="24"/>
              </w:rPr>
            </w:pPr>
            <w:r w:rsidRPr="00636B94">
              <w:rPr>
                <w:rFonts w:ascii="Times New Roman" w:hAnsi="Times New Roman" w:cs="Times New Roman"/>
                <w:sz w:val="24"/>
                <w:szCs w:val="24"/>
              </w:rPr>
              <w:t>5</w:t>
            </w:r>
          </w:p>
        </w:tc>
      </w:tr>
      <w:bookmarkEnd w:id="11"/>
    </w:tbl>
    <w:p w14:paraId="78BBD03F" w14:textId="77777777" w:rsidR="00C70F99" w:rsidRPr="00636B94" w:rsidRDefault="00C70F99" w:rsidP="00C70F99"/>
    <w:p w14:paraId="583106EF" w14:textId="77777777" w:rsidR="00C70F99" w:rsidRPr="00636B94" w:rsidRDefault="00C70F99" w:rsidP="00C46CC2">
      <w:pPr>
        <w:rPr>
          <w:b/>
          <w:sz w:val="28"/>
        </w:rPr>
      </w:pPr>
      <w:r w:rsidRPr="00636B94">
        <w:br w:type="page"/>
      </w:r>
    </w:p>
    <w:p w14:paraId="6BE3E4A6" w14:textId="77777777" w:rsidR="00C70F99" w:rsidRPr="00636B94" w:rsidRDefault="00C70F99" w:rsidP="00520A10">
      <w:pPr>
        <w:pStyle w:val="12"/>
        <w:ind w:left="360"/>
        <w:rPr>
          <w:b/>
          <w:sz w:val="28"/>
        </w:rPr>
        <w:sectPr w:rsidR="00C70F99" w:rsidRPr="00636B94" w:rsidSect="00BB2EA4">
          <w:headerReference w:type="default" r:id="rId13"/>
          <w:footnotePr>
            <w:pos w:val="beneathText"/>
          </w:footnotePr>
          <w:endnotePr>
            <w:numFmt w:val="decimal"/>
          </w:endnotePr>
          <w:pgSz w:w="16838" w:h="11906" w:orient="landscape" w:code="9"/>
          <w:pgMar w:top="1134" w:right="1134" w:bottom="567" w:left="1134" w:header="567" w:footer="709" w:gutter="0"/>
          <w:cols w:space="708"/>
          <w:docGrid w:linePitch="360"/>
        </w:sectPr>
      </w:pPr>
    </w:p>
    <w:p w14:paraId="20C7AEBD" w14:textId="77777777" w:rsidR="00BB2EA4" w:rsidRPr="00636B94" w:rsidRDefault="00BB2EA4" w:rsidP="00642100">
      <w:pPr>
        <w:pStyle w:val="1"/>
      </w:pPr>
      <w:bookmarkStart w:id="13" w:name="_Toc143792671"/>
      <w:bookmarkStart w:id="14" w:name="_Toc190941997"/>
      <w:r w:rsidRPr="00636B94">
        <w:rPr>
          <w:lang w:val="en-US"/>
        </w:rPr>
        <w:lastRenderedPageBreak/>
        <w:t>III</w:t>
      </w:r>
      <w:r w:rsidRPr="00636B94">
        <w:t>. Характеристика обобщенных трудовых функций</w:t>
      </w:r>
      <w:bookmarkEnd w:id="13"/>
      <w:bookmarkEnd w:id="14"/>
    </w:p>
    <w:p w14:paraId="27875B02" w14:textId="77777777" w:rsidR="00BB2EA4" w:rsidRPr="00636B94" w:rsidRDefault="00BB2EA4"/>
    <w:p w14:paraId="0EBB271C" w14:textId="77777777" w:rsidR="00705C23" w:rsidRPr="00636B94" w:rsidRDefault="00705C23" w:rsidP="00642100">
      <w:pPr>
        <w:pStyle w:val="2"/>
      </w:pPr>
      <w:bookmarkStart w:id="15" w:name="_Toc190941998"/>
      <w:bookmarkStart w:id="16" w:name="_Toc143792672"/>
      <w:r w:rsidRPr="00636B94">
        <w:t>3.1. Обобщенная трудовая функция</w:t>
      </w:r>
      <w:bookmarkEnd w:id="15"/>
    </w:p>
    <w:p w14:paraId="3CD8064F" w14:textId="77777777" w:rsidR="00705C23" w:rsidRPr="00636B94" w:rsidRDefault="00705C23" w:rsidP="00705C23"/>
    <w:tbl>
      <w:tblPr>
        <w:tblW w:w="4951" w:type="pct"/>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04"/>
        <w:gridCol w:w="5407"/>
        <w:gridCol w:w="568"/>
        <w:gridCol w:w="710"/>
        <w:gridCol w:w="1558"/>
        <w:gridCol w:w="572"/>
      </w:tblGrid>
      <w:tr w:rsidR="00636B94" w:rsidRPr="00636B94" w14:paraId="77598DA2" w14:textId="77777777" w:rsidTr="00A217AB">
        <w:trPr>
          <w:trHeight w:val="278"/>
        </w:trPr>
        <w:tc>
          <w:tcPr>
            <w:tcW w:w="729" w:type="pct"/>
            <w:tcBorders>
              <w:top w:val="nil"/>
              <w:bottom w:val="nil"/>
              <w:right w:val="single" w:sz="4" w:space="0" w:color="808080" w:themeColor="background1" w:themeShade="80"/>
            </w:tcBorders>
            <w:vAlign w:val="center"/>
          </w:tcPr>
          <w:p w14:paraId="4676D3D3" w14:textId="77777777" w:rsidR="00705C23" w:rsidRPr="00636B94" w:rsidRDefault="00705C23" w:rsidP="00B77A4B">
            <w:pPr>
              <w:rPr>
                <w:sz w:val="18"/>
                <w:szCs w:val="16"/>
              </w:rPr>
            </w:pPr>
            <w:r w:rsidRPr="00636B94">
              <w:rPr>
                <w:sz w:val="20"/>
                <w:szCs w:val="16"/>
              </w:rPr>
              <w:t>Наименование</w:t>
            </w:r>
          </w:p>
        </w:tc>
        <w:tc>
          <w:tcPr>
            <w:tcW w:w="26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A9184C" w14:textId="77777777" w:rsidR="00705C23" w:rsidRPr="00636B94" w:rsidRDefault="00705C23" w:rsidP="00B77A4B">
            <w:pPr>
              <w:rPr>
                <w:szCs w:val="24"/>
              </w:rPr>
            </w:pPr>
            <w:r w:rsidRPr="00636B94">
              <w:t>Заливка и литье из свинцово-оловянистых сплавов мелких и простых деталей железнодорожного подвижного состава и изделий</w:t>
            </w:r>
          </w:p>
        </w:tc>
        <w:tc>
          <w:tcPr>
            <w:tcW w:w="275" w:type="pct"/>
            <w:tcBorders>
              <w:top w:val="nil"/>
              <w:left w:val="single" w:sz="4" w:space="0" w:color="808080" w:themeColor="background1" w:themeShade="80"/>
              <w:bottom w:val="nil"/>
              <w:right w:val="single" w:sz="4" w:space="0" w:color="808080" w:themeColor="background1" w:themeShade="80"/>
            </w:tcBorders>
            <w:vAlign w:val="center"/>
          </w:tcPr>
          <w:p w14:paraId="0D1602DD" w14:textId="77777777" w:rsidR="00705C23" w:rsidRPr="00636B94" w:rsidRDefault="00705C23" w:rsidP="00B77A4B">
            <w:pPr>
              <w:jc w:val="center"/>
              <w:rPr>
                <w:sz w:val="16"/>
                <w:szCs w:val="16"/>
                <w:vertAlign w:val="superscript"/>
              </w:rPr>
            </w:pPr>
            <w:r w:rsidRPr="00636B94">
              <w:rPr>
                <w:sz w:val="20"/>
                <w:szCs w:val="16"/>
              </w:rPr>
              <w:t>Код</w:t>
            </w:r>
          </w:p>
        </w:tc>
        <w:tc>
          <w:tcPr>
            <w:tcW w:w="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078974D" w14:textId="77777777" w:rsidR="00705C23" w:rsidRPr="00636B94" w:rsidRDefault="00705C23" w:rsidP="00B77A4B">
            <w:pPr>
              <w:jc w:val="center"/>
              <w:rPr>
                <w:szCs w:val="24"/>
              </w:rPr>
            </w:pPr>
            <w:r w:rsidRPr="00636B94">
              <w:rPr>
                <w:szCs w:val="24"/>
              </w:rPr>
              <w:t>А</w:t>
            </w:r>
          </w:p>
        </w:tc>
        <w:tc>
          <w:tcPr>
            <w:tcW w:w="755" w:type="pct"/>
            <w:tcBorders>
              <w:top w:val="nil"/>
              <w:left w:val="single" w:sz="4" w:space="0" w:color="808080" w:themeColor="background1" w:themeShade="80"/>
              <w:bottom w:val="nil"/>
              <w:right w:val="single" w:sz="4" w:space="0" w:color="808080" w:themeColor="background1" w:themeShade="80"/>
            </w:tcBorders>
            <w:vAlign w:val="center"/>
          </w:tcPr>
          <w:p w14:paraId="4D513598" w14:textId="77777777" w:rsidR="00705C23" w:rsidRPr="00636B94" w:rsidRDefault="00705C23" w:rsidP="00B77A4B">
            <w:pPr>
              <w:jc w:val="center"/>
              <w:rPr>
                <w:sz w:val="18"/>
                <w:szCs w:val="16"/>
                <w:vertAlign w:val="superscript"/>
              </w:rPr>
            </w:pPr>
            <w:r w:rsidRPr="00636B94">
              <w:rPr>
                <w:sz w:val="20"/>
                <w:szCs w:val="16"/>
              </w:rPr>
              <w:t>Уровень квалификации</w:t>
            </w:r>
          </w:p>
        </w:tc>
        <w:tc>
          <w:tcPr>
            <w:tcW w:w="2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F81F324" w14:textId="77777777" w:rsidR="00705C23" w:rsidRPr="00636B94" w:rsidRDefault="00705C23" w:rsidP="00B77A4B">
            <w:pPr>
              <w:jc w:val="center"/>
              <w:rPr>
                <w:szCs w:val="24"/>
              </w:rPr>
            </w:pPr>
            <w:r w:rsidRPr="00636B94">
              <w:rPr>
                <w:szCs w:val="24"/>
              </w:rPr>
              <w:t>2</w:t>
            </w:r>
          </w:p>
        </w:tc>
      </w:tr>
    </w:tbl>
    <w:p w14:paraId="419B6CB9" w14:textId="77777777" w:rsidR="00705C23" w:rsidRPr="00636B94" w:rsidRDefault="00705C23" w:rsidP="00705C23"/>
    <w:tbl>
      <w:tblPr>
        <w:tblW w:w="4954" w:type="pct"/>
        <w:tblInd w:w="-5"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9"/>
        <w:gridCol w:w="8006"/>
      </w:tblGrid>
      <w:tr w:rsidR="00705C23" w:rsidRPr="00636B94" w14:paraId="69294173" w14:textId="77777777" w:rsidTr="00B77A4B">
        <w:trPr>
          <w:trHeight w:val="525"/>
        </w:trPr>
        <w:tc>
          <w:tcPr>
            <w:tcW w:w="1123" w:type="pct"/>
            <w:tcBorders>
              <w:left w:val="single" w:sz="4" w:space="0" w:color="808080"/>
            </w:tcBorders>
            <w:vAlign w:val="center"/>
          </w:tcPr>
          <w:p w14:paraId="02A6CC34" w14:textId="77777777" w:rsidR="00705C23" w:rsidRPr="00636B94" w:rsidRDefault="00705C23" w:rsidP="00B77A4B">
            <w:pPr>
              <w:rPr>
                <w:szCs w:val="20"/>
              </w:rPr>
            </w:pPr>
            <w:r w:rsidRPr="00636B94">
              <w:rPr>
                <w:szCs w:val="20"/>
              </w:rPr>
              <w:t>Возможные наименования должностей, профессий рабочих</w:t>
            </w:r>
          </w:p>
        </w:tc>
        <w:tc>
          <w:tcPr>
            <w:tcW w:w="3877" w:type="pct"/>
            <w:tcBorders>
              <w:right w:val="single" w:sz="4" w:space="0" w:color="808080"/>
            </w:tcBorders>
          </w:tcPr>
          <w:p w14:paraId="53F495F2" w14:textId="77777777" w:rsidR="00705C23" w:rsidRPr="00636B94" w:rsidRDefault="00705C23" w:rsidP="00B77A4B">
            <w:pPr>
              <w:rPr>
                <w:b/>
                <w:szCs w:val="24"/>
              </w:rPr>
            </w:pPr>
            <w:r w:rsidRPr="00636B94">
              <w:t>Заливщик свинцово-оловянистых сплавов 2-го разряда</w:t>
            </w:r>
          </w:p>
        </w:tc>
      </w:tr>
    </w:tbl>
    <w:p w14:paraId="6EC0D621" w14:textId="77777777" w:rsidR="00705C23" w:rsidRPr="00636B94" w:rsidRDefault="00705C23" w:rsidP="00705C23">
      <w:pPr>
        <w:rPr>
          <w:szCs w:val="20"/>
        </w:rPr>
      </w:pPr>
    </w:p>
    <w:p w14:paraId="76E3ABC4" w14:textId="77777777" w:rsidR="00705C23" w:rsidRPr="00636B94" w:rsidRDefault="00705C23" w:rsidP="00705C23">
      <w:pPr>
        <w:rPr>
          <w:bCs/>
          <w:szCs w:val="20"/>
        </w:rPr>
      </w:pPr>
      <w:r w:rsidRPr="00636B94">
        <w:rPr>
          <w:bCs/>
          <w:szCs w:val="20"/>
        </w:rPr>
        <w:t>Пути достижения квалификации</w:t>
      </w:r>
    </w:p>
    <w:p w14:paraId="1741811B" w14:textId="77777777" w:rsidR="00705C23" w:rsidRPr="00636B94" w:rsidRDefault="00705C23" w:rsidP="00705C23">
      <w:pPr>
        <w:rPr>
          <w:bCs/>
          <w:szCs w:val="20"/>
        </w:rPr>
      </w:pPr>
    </w:p>
    <w:tbl>
      <w:tblPr>
        <w:tblW w:w="4949" w:type="pct"/>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3"/>
        <w:gridCol w:w="8002"/>
      </w:tblGrid>
      <w:tr w:rsidR="00705C23" w:rsidRPr="00636B94" w14:paraId="69EFA4D2" w14:textId="77777777" w:rsidTr="00B77A4B">
        <w:trPr>
          <w:trHeight w:val="408"/>
        </w:trPr>
        <w:tc>
          <w:tcPr>
            <w:tcW w:w="1121" w:type="pct"/>
            <w:tcBorders>
              <w:left w:val="single" w:sz="4" w:space="0" w:color="auto"/>
              <w:right w:val="single" w:sz="4" w:space="0" w:color="auto"/>
            </w:tcBorders>
            <w:vAlign w:val="center"/>
          </w:tcPr>
          <w:p w14:paraId="4702A8DF" w14:textId="77777777" w:rsidR="00705C23" w:rsidRPr="00636B94" w:rsidRDefault="00705C23" w:rsidP="00B77A4B">
            <w:pPr>
              <w:rPr>
                <w:szCs w:val="20"/>
              </w:rPr>
            </w:pPr>
            <w:r w:rsidRPr="00636B94">
              <w:rPr>
                <w:szCs w:val="20"/>
              </w:rPr>
              <w:t>Образование и обучение</w:t>
            </w:r>
          </w:p>
        </w:tc>
        <w:tc>
          <w:tcPr>
            <w:tcW w:w="3879" w:type="pct"/>
            <w:tcBorders>
              <w:left w:val="single" w:sz="4" w:space="0" w:color="auto"/>
              <w:right w:val="single" w:sz="4" w:space="0" w:color="808080"/>
            </w:tcBorders>
            <w:vAlign w:val="center"/>
          </w:tcPr>
          <w:p w14:paraId="4C155877" w14:textId="77777777" w:rsidR="00705C23" w:rsidRPr="00636B94" w:rsidRDefault="00705C23" w:rsidP="00B77A4B">
            <w:pPr>
              <w:rPr>
                <w:szCs w:val="24"/>
              </w:rPr>
            </w:pPr>
            <w:r w:rsidRPr="00636B94">
              <w:t>Профессиональное обучение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tc>
      </w:tr>
      <w:tr w:rsidR="00705C23" w:rsidRPr="00636B94" w14:paraId="4B4628DE" w14:textId="77777777" w:rsidTr="00B77A4B">
        <w:trPr>
          <w:trHeight w:val="408"/>
        </w:trPr>
        <w:tc>
          <w:tcPr>
            <w:tcW w:w="1121" w:type="pct"/>
            <w:tcBorders>
              <w:left w:val="single" w:sz="4" w:space="0" w:color="auto"/>
              <w:right w:val="single" w:sz="4" w:space="0" w:color="auto"/>
            </w:tcBorders>
            <w:vAlign w:val="center"/>
          </w:tcPr>
          <w:p w14:paraId="2992F318" w14:textId="77777777" w:rsidR="00705C23" w:rsidRPr="00636B94" w:rsidRDefault="00705C23" w:rsidP="00B77A4B">
            <w:pPr>
              <w:rPr>
                <w:szCs w:val="20"/>
              </w:rPr>
            </w:pPr>
            <w:r w:rsidRPr="00636B94">
              <w:rPr>
                <w:szCs w:val="20"/>
              </w:rPr>
              <w:t>Опыт практической работы</w:t>
            </w:r>
          </w:p>
        </w:tc>
        <w:tc>
          <w:tcPr>
            <w:tcW w:w="3879" w:type="pct"/>
            <w:tcBorders>
              <w:left w:val="single" w:sz="4" w:space="0" w:color="auto"/>
              <w:right w:val="single" w:sz="4" w:space="0" w:color="808080"/>
            </w:tcBorders>
            <w:vAlign w:val="center"/>
          </w:tcPr>
          <w:p w14:paraId="05849B4A" w14:textId="77777777" w:rsidR="00705C23" w:rsidRPr="00636B94" w:rsidRDefault="00705C23" w:rsidP="00B77A4B">
            <w:pPr>
              <w:rPr>
                <w:szCs w:val="24"/>
              </w:rPr>
            </w:pPr>
            <w:r w:rsidRPr="00636B94">
              <w:rPr>
                <w:b/>
              </w:rPr>
              <w:t>-</w:t>
            </w:r>
          </w:p>
        </w:tc>
      </w:tr>
    </w:tbl>
    <w:p w14:paraId="5D9AB552" w14:textId="77777777" w:rsidR="00705C23" w:rsidRPr="00636B94" w:rsidRDefault="00705C23" w:rsidP="00705C23">
      <w:pPr>
        <w:tabs>
          <w:tab w:val="left" w:pos="2484"/>
        </w:tabs>
        <w:rPr>
          <w:szCs w:val="24"/>
        </w:rPr>
      </w:pPr>
    </w:p>
    <w:tbl>
      <w:tblPr>
        <w:tblW w:w="4949" w:type="pct"/>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3"/>
        <w:gridCol w:w="8002"/>
      </w:tblGrid>
      <w:tr w:rsidR="00636B94" w:rsidRPr="00636B94" w14:paraId="1E512C31" w14:textId="77777777" w:rsidTr="00B77A4B">
        <w:trPr>
          <w:trHeight w:val="408"/>
        </w:trPr>
        <w:tc>
          <w:tcPr>
            <w:tcW w:w="1121" w:type="pct"/>
            <w:tcBorders>
              <w:left w:val="single" w:sz="4" w:space="0" w:color="808080"/>
            </w:tcBorders>
            <w:vAlign w:val="center"/>
          </w:tcPr>
          <w:p w14:paraId="132B017B" w14:textId="77777777" w:rsidR="00705C23" w:rsidRPr="00636B94" w:rsidRDefault="00705C23" w:rsidP="00B77A4B">
            <w:pPr>
              <w:rPr>
                <w:szCs w:val="20"/>
              </w:rPr>
            </w:pPr>
            <w:r w:rsidRPr="00636B94">
              <w:rPr>
                <w:szCs w:val="20"/>
              </w:rPr>
              <w:t xml:space="preserve">Особые условия допуска к работе </w:t>
            </w:r>
          </w:p>
        </w:tc>
        <w:tc>
          <w:tcPr>
            <w:tcW w:w="3879" w:type="pct"/>
            <w:tcBorders>
              <w:right w:val="single" w:sz="4" w:space="0" w:color="808080"/>
            </w:tcBorders>
            <w:vAlign w:val="center"/>
          </w:tcPr>
          <w:p w14:paraId="73E4745E" w14:textId="77777777" w:rsidR="00705C23" w:rsidRPr="00636B94" w:rsidRDefault="00705C23" w:rsidP="00AC255F">
            <w:pPr>
              <w:rPr>
                <w:szCs w:val="24"/>
              </w:rPr>
            </w:pPr>
            <w:r w:rsidRPr="00636B94">
              <w:rPr>
                <w:szCs w:val="24"/>
              </w:rPr>
              <w:t>Прохождение обязательных предварительных и периодических медицинских осмотров</w:t>
            </w:r>
            <w:r w:rsidR="00AC255F" w:rsidRPr="00636B94">
              <w:rPr>
                <w:rStyle w:val="af2"/>
                <w:szCs w:val="24"/>
              </w:rPr>
              <w:endnoteReference w:id="7"/>
            </w:r>
          </w:p>
        </w:tc>
      </w:tr>
      <w:tr w:rsidR="00705C23" w:rsidRPr="00636B94" w14:paraId="20BD4CD2" w14:textId="77777777" w:rsidTr="00B77A4B">
        <w:trPr>
          <w:trHeight w:val="408"/>
        </w:trPr>
        <w:tc>
          <w:tcPr>
            <w:tcW w:w="1121" w:type="pct"/>
            <w:tcBorders>
              <w:left w:val="single" w:sz="4" w:space="0" w:color="808080"/>
            </w:tcBorders>
            <w:vAlign w:val="center"/>
          </w:tcPr>
          <w:p w14:paraId="2B1918F6" w14:textId="77777777" w:rsidR="00705C23" w:rsidRPr="00636B94" w:rsidRDefault="00705C23" w:rsidP="00B77A4B">
            <w:pPr>
              <w:rPr>
                <w:szCs w:val="20"/>
              </w:rPr>
            </w:pPr>
            <w:r w:rsidRPr="00636B94">
              <w:rPr>
                <w:szCs w:val="20"/>
              </w:rPr>
              <w:t>Другие характеристики</w:t>
            </w:r>
          </w:p>
        </w:tc>
        <w:tc>
          <w:tcPr>
            <w:tcW w:w="3879" w:type="pct"/>
            <w:tcBorders>
              <w:right w:val="single" w:sz="4" w:space="0" w:color="808080"/>
            </w:tcBorders>
            <w:vAlign w:val="center"/>
          </w:tcPr>
          <w:p w14:paraId="7CDF61F1" w14:textId="77777777" w:rsidR="00705C23" w:rsidRPr="00636B94" w:rsidRDefault="00F52AFD" w:rsidP="00705C23">
            <w:pPr>
              <w:rPr>
                <w:szCs w:val="24"/>
              </w:rPr>
            </w:pPr>
            <w:r w:rsidRPr="00636B94">
              <w:rPr>
                <w:szCs w:val="24"/>
              </w:rPr>
              <w:t>-</w:t>
            </w:r>
          </w:p>
        </w:tc>
      </w:tr>
    </w:tbl>
    <w:p w14:paraId="1938C7EB" w14:textId="77777777" w:rsidR="00705C23" w:rsidRPr="00636B94" w:rsidRDefault="00705C23" w:rsidP="00705C23"/>
    <w:p w14:paraId="325A3B9E" w14:textId="77777777" w:rsidR="00705C23" w:rsidRPr="00636B94" w:rsidRDefault="00705C23" w:rsidP="00705C23">
      <w:pPr>
        <w:rPr>
          <w:bCs/>
        </w:rPr>
      </w:pPr>
      <w:r w:rsidRPr="00636B94">
        <w:rPr>
          <w:bCs/>
        </w:rPr>
        <w:t>Справочная информация</w:t>
      </w:r>
    </w:p>
    <w:p w14:paraId="4AADED8C" w14:textId="77777777" w:rsidR="00705C23" w:rsidRPr="00636B94" w:rsidRDefault="00705C23" w:rsidP="00705C23"/>
    <w:tbl>
      <w:tblPr>
        <w:tblW w:w="4949"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2"/>
        <w:gridCol w:w="1304"/>
        <w:gridCol w:w="6699"/>
      </w:tblGrid>
      <w:tr w:rsidR="00705C23" w:rsidRPr="00636B94" w14:paraId="33AB4AB2" w14:textId="77777777" w:rsidTr="00B77A4B">
        <w:trPr>
          <w:trHeight w:val="283"/>
        </w:trPr>
        <w:tc>
          <w:tcPr>
            <w:tcW w:w="1121" w:type="pct"/>
            <w:vAlign w:val="center"/>
          </w:tcPr>
          <w:p w14:paraId="0D7EE2D6" w14:textId="77777777" w:rsidR="00705C23" w:rsidRPr="00636B94" w:rsidRDefault="00705C23" w:rsidP="00B77A4B">
            <w:pPr>
              <w:jc w:val="center"/>
              <w:rPr>
                <w:szCs w:val="24"/>
              </w:rPr>
            </w:pPr>
            <w:r w:rsidRPr="00636B94">
              <w:rPr>
                <w:szCs w:val="24"/>
              </w:rPr>
              <w:t>Наименование документа</w:t>
            </w:r>
          </w:p>
        </w:tc>
        <w:tc>
          <w:tcPr>
            <w:tcW w:w="632" w:type="pct"/>
            <w:vAlign w:val="center"/>
          </w:tcPr>
          <w:p w14:paraId="57D0F073" w14:textId="77777777" w:rsidR="00705C23" w:rsidRPr="00636B94" w:rsidRDefault="00705C23" w:rsidP="00B77A4B">
            <w:pPr>
              <w:jc w:val="center"/>
              <w:rPr>
                <w:szCs w:val="24"/>
              </w:rPr>
            </w:pPr>
            <w:r w:rsidRPr="00636B94">
              <w:rPr>
                <w:szCs w:val="24"/>
              </w:rPr>
              <w:t>Код</w:t>
            </w:r>
          </w:p>
        </w:tc>
        <w:tc>
          <w:tcPr>
            <w:tcW w:w="3247" w:type="pct"/>
            <w:vAlign w:val="center"/>
          </w:tcPr>
          <w:p w14:paraId="05A55B46" w14:textId="77777777" w:rsidR="00705C23" w:rsidRPr="00636B94" w:rsidRDefault="00705C23" w:rsidP="00B77A4B">
            <w:pPr>
              <w:jc w:val="center"/>
              <w:rPr>
                <w:szCs w:val="24"/>
              </w:rPr>
            </w:pPr>
            <w:r w:rsidRPr="00636B94">
              <w:rPr>
                <w:szCs w:val="24"/>
              </w:rPr>
              <w:t>Наименование начальной группы, должности, профессии или специальности, направления подготовки</w:t>
            </w:r>
          </w:p>
        </w:tc>
      </w:tr>
      <w:tr w:rsidR="00705C23" w:rsidRPr="00636B94" w14:paraId="2152F83E" w14:textId="77777777" w:rsidTr="00B77A4B">
        <w:trPr>
          <w:trHeight w:val="20"/>
        </w:trPr>
        <w:tc>
          <w:tcPr>
            <w:tcW w:w="1121" w:type="pct"/>
          </w:tcPr>
          <w:p w14:paraId="4D5D6654" w14:textId="77777777" w:rsidR="00705C23" w:rsidRPr="00636B94" w:rsidRDefault="00705C23" w:rsidP="00BC5940">
            <w:pPr>
              <w:rPr>
                <w:szCs w:val="24"/>
              </w:rPr>
            </w:pPr>
            <w:r w:rsidRPr="00636B94">
              <w:rPr>
                <w:szCs w:val="24"/>
              </w:rPr>
              <w:t>ОКЗ</w:t>
            </w:r>
          </w:p>
        </w:tc>
        <w:tc>
          <w:tcPr>
            <w:tcW w:w="632" w:type="pct"/>
          </w:tcPr>
          <w:p w14:paraId="132B924A" w14:textId="77777777" w:rsidR="00705C23" w:rsidRPr="00636B94" w:rsidRDefault="00705C23" w:rsidP="00B77A4B">
            <w:pPr>
              <w:pStyle w:val="ConsPlusNormal"/>
              <w:rPr>
                <w:rFonts w:ascii="Times New Roman" w:hAnsi="Times New Roman" w:cs="Times New Roman"/>
                <w:sz w:val="24"/>
                <w:szCs w:val="24"/>
              </w:rPr>
            </w:pPr>
            <w:r w:rsidRPr="00636B94">
              <w:rPr>
                <w:rFonts w:ascii="Times New Roman" w:hAnsi="Times New Roman" w:cs="Times New Roman"/>
                <w:sz w:val="24"/>
                <w:szCs w:val="24"/>
              </w:rPr>
              <w:t>8122</w:t>
            </w:r>
          </w:p>
        </w:tc>
        <w:tc>
          <w:tcPr>
            <w:tcW w:w="3247" w:type="pct"/>
          </w:tcPr>
          <w:p w14:paraId="0997D855" w14:textId="77777777" w:rsidR="00705C23" w:rsidRPr="00636B94" w:rsidRDefault="00705C23" w:rsidP="00B77A4B">
            <w:pPr>
              <w:pStyle w:val="ConsPlusNormal"/>
              <w:rPr>
                <w:rFonts w:ascii="Times New Roman" w:hAnsi="Times New Roman" w:cs="Times New Roman"/>
                <w:sz w:val="24"/>
                <w:szCs w:val="24"/>
              </w:rPr>
            </w:pPr>
            <w:r w:rsidRPr="00636B94">
              <w:rPr>
                <w:rFonts w:ascii="Times New Roman" w:hAnsi="Times New Roman" w:cs="Times New Roman"/>
                <w:sz w:val="24"/>
                <w:szCs w:val="24"/>
              </w:rPr>
              <w:t>Операторы установок полирования, металлизации и нанесения защитного слоя на металл</w:t>
            </w:r>
          </w:p>
        </w:tc>
      </w:tr>
      <w:tr w:rsidR="00705C23" w:rsidRPr="00636B94" w14:paraId="6E92F837" w14:textId="77777777" w:rsidTr="00B77A4B">
        <w:trPr>
          <w:trHeight w:val="20"/>
        </w:trPr>
        <w:tc>
          <w:tcPr>
            <w:tcW w:w="1121" w:type="pct"/>
          </w:tcPr>
          <w:p w14:paraId="070A2151" w14:textId="77777777" w:rsidR="00705C23" w:rsidRPr="00636B94" w:rsidRDefault="00705C23" w:rsidP="00AC4437">
            <w:pPr>
              <w:rPr>
                <w:szCs w:val="24"/>
              </w:rPr>
            </w:pPr>
            <w:r w:rsidRPr="00636B94">
              <w:rPr>
                <w:szCs w:val="24"/>
              </w:rPr>
              <w:t>ЕТКС</w:t>
            </w:r>
            <w:r w:rsidR="00AC255F" w:rsidRPr="00636B94">
              <w:rPr>
                <w:rStyle w:val="af2"/>
                <w:szCs w:val="24"/>
              </w:rPr>
              <w:endnoteReference w:customMarkFollows="1" w:id="8"/>
              <w:t>7</w:t>
            </w:r>
          </w:p>
        </w:tc>
        <w:tc>
          <w:tcPr>
            <w:tcW w:w="632" w:type="pct"/>
          </w:tcPr>
          <w:p w14:paraId="2AACDC25" w14:textId="77777777" w:rsidR="00705C23" w:rsidRPr="00636B94" w:rsidRDefault="00705C23" w:rsidP="00B77A4B">
            <w:pPr>
              <w:pStyle w:val="ConsPlusNormal"/>
              <w:rPr>
                <w:rFonts w:ascii="Times New Roman" w:hAnsi="Times New Roman" w:cs="Times New Roman"/>
                <w:sz w:val="24"/>
                <w:szCs w:val="24"/>
              </w:rPr>
            </w:pPr>
            <w:r w:rsidRPr="00636B94">
              <w:rPr>
                <w:rFonts w:ascii="Times New Roman" w:hAnsi="Times New Roman" w:cs="Times New Roman"/>
                <w:sz w:val="24"/>
                <w:szCs w:val="24"/>
              </w:rPr>
              <w:t>§ 23</w:t>
            </w:r>
          </w:p>
        </w:tc>
        <w:tc>
          <w:tcPr>
            <w:tcW w:w="3247" w:type="pct"/>
          </w:tcPr>
          <w:p w14:paraId="4486485D" w14:textId="77777777" w:rsidR="00705C23" w:rsidRPr="00636B94" w:rsidRDefault="00705C23" w:rsidP="00B77A4B">
            <w:pPr>
              <w:pStyle w:val="ConsPlusNormal"/>
              <w:rPr>
                <w:rFonts w:ascii="Times New Roman" w:hAnsi="Times New Roman" w:cs="Times New Roman"/>
                <w:sz w:val="24"/>
                <w:szCs w:val="24"/>
              </w:rPr>
            </w:pPr>
            <w:r w:rsidRPr="00636B94">
              <w:rPr>
                <w:rFonts w:ascii="Times New Roman" w:hAnsi="Times New Roman" w:cs="Times New Roman"/>
                <w:sz w:val="24"/>
                <w:szCs w:val="24"/>
              </w:rPr>
              <w:t>Заливщик свинцово-оловянистых сплавов 2-го разряда</w:t>
            </w:r>
          </w:p>
        </w:tc>
      </w:tr>
      <w:tr w:rsidR="00705C23" w:rsidRPr="00636B94" w14:paraId="2D59CEBA" w14:textId="77777777" w:rsidTr="00B77A4B">
        <w:trPr>
          <w:trHeight w:val="20"/>
        </w:trPr>
        <w:tc>
          <w:tcPr>
            <w:tcW w:w="1121" w:type="pct"/>
          </w:tcPr>
          <w:p w14:paraId="17494D6B" w14:textId="77777777" w:rsidR="00705C23" w:rsidRPr="00636B94" w:rsidRDefault="00705C23" w:rsidP="00AC4437">
            <w:pPr>
              <w:rPr>
                <w:szCs w:val="24"/>
              </w:rPr>
            </w:pPr>
            <w:r w:rsidRPr="00636B94">
              <w:rPr>
                <w:szCs w:val="24"/>
              </w:rPr>
              <w:t>ОКПДТР</w:t>
            </w:r>
            <w:r w:rsidR="001170F9" w:rsidRPr="00636B94">
              <w:rPr>
                <w:rStyle w:val="af2"/>
                <w:szCs w:val="24"/>
              </w:rPr>
              <w:endnoteReference w:customMarkFollows="1" w:id="9"/>
              <w:t>8</w:t>
            </w:r>
          </w:p>
        </w:tc>
        <w:tc>
          <w:tcPr>
            <w:tcW w:w="632" w:type="pct"/>
          </w:tcPr>
          <w:p w14:paraId="722BCA06" w14:textId="77777777" w:rsidR="00705C23" w:rsidRPr="00636B94" w:rsidRDefault="00705C23" w:rsidP="00B77A4B">
            <w:pPr>
              <w:pStyle w:val="ConsPlusNormal"/>
              <w:rPr>
                <w:rFonts w:ascii="Times New Roman" w:hAnsi="Times New Roman" w:cs="Times New Roman"/>
                <w:sz w:val="24"/>
                <w:szCs w:val="24"/>
              </w:rPr>
            </w:pPr>
            <w:r w:rsidRPr="00636B94">
              <w:rPr>
                <w:rFonts w:ascii="Times New Roman" w:hAnsi="Times New Roman" w:cs="Times New Roman"/>
                <w:sz w:val="24"/>
                <w:szCs w:val="24"/>
              </w:rPr>
              <w:t>12180</w:t>
            </w:r>
          </w:p>
        </w:tc>
        <w:tc>
          <w:tcPr>
            <w:tcW w:w="3247" w:type="pct"/>
          </w:tcPr>
          <w:p w14:paraId="14F24550" w14:textId="77777777" w:rsidR="00705C23" w:rsidRPr="00636B94" w:rsidRDefault="00705C23" w:rsidP="00B77A4B">
            <w:pPr>
              <w:pStyle w:val="ConsPlusNormal"/>
              <w:rPr>
                <w:rFonts w:ascii="Times New Roman" w:hAnsi="Times New Roman" w:cs="Times New Roman"/>
                <w:sz w:val="24"/>
                <w:szCs w:val="24"/>
              </w:rPr>
            </w:pPr>
            <w:r w:rsidRPr="00636B94">
              <w:rPr>
                <w:rFonts w:ascii="Times New Roman" w:hAnsi="Times New Roman" w:cs="Times New Roman"/>
                <w:sz w:val="24"/>
                <w:szCs w:val="24"/>
              </w:rPr>
              <w:t>Заливщик свинцово-оловянистых сплавов</w:t>
            </w:r>
          </w:p>
        </w:tc>
      </w:tr>
    </w:tbl>
    <w:p w14:paraId="695C860B" w14:textId="77777777" w:rsidR="00705C23" w:rsidRPr="00636B94" w:rsidRDefault="00705C23" w:rsidP="00705C23"/>
    <w:p w14:paraId="1D8F30FC" w14:textId="77777777" w:rsidR="00705C23" w:rsidRPr="00636B94" w:rsidRDefault="00705C23" w:rsidP="00705C23">
      <w:r w:rsidRPr="00636B94">
        <w:rPr>
          <w:b/>
          <w:szCs w:val="20"/>
        </w:rPr>
        <w:t>3.1.1. Трудовая функция</w:t>
      </w:r>
    </w:p>
    <w:p w14:paraId="1956F6FC" w14:textId="77777777" w:rsidR="00705C23" w:rsidRPr="00636B94" w:rsidRDefault="00705C23" w:rsidP="00705C23"/>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4966"/>
        <w:gridCol w:w="567"/>
        <w:gridCol w:w="992"/>
        <w:gridCol w:w="1561"/>
        <w:gridCol w:w="709"/>
      </w:tblGrid>
      <w:tr w:rsidR="00636B94" w:rsidRPr="00636B94" w14:paraId="2C66DBAC" w14:textId="77777777" w:rsidTr="00AC255F">
        <w:trPr>
          <w:trHeight w:val="278"/>
        </w:trPr>
        <w:tc>
          <w:tcPr>
            <w:tcW w:w="735" w:type="pct"/>
            <w:tcBorders>
              <w:top w:val="nil"/>
              <w:bottom w:val="nil"/>
              <w:right w:val="single" w:sz="4" w:space="0" w:color="808080"/>
            </w:tcBorders>
            <w:vAlign w:val="center"/>
          </w:tcPr>
          <w:p w14:paraId="384DE74E" w14:textId="77777777" w:rsidR="00705C23" w:rsidRPr="00636B94" w:rsidRDefault="00705C23" w:rsidP="00B77A4B">
            <w:pPr>
              <w:rPr>
                <w:sz w:val="18"/>
                <w:szCs w:val="16"/>
              </w:rPr>
            </w:pPr>
            <w:r w:rsidRPr="00636B94">
              <w:rPr>
                <w:sz w:val="20"/>
                <w:szCs w:val="16"/>
              </w:rPr>
              <w:t>Наименование</w:t>
            </w:r>
          </w:p>
        </w:tc>
        <w:tc>
          <w:tcPr>
            <w:tcW w:w="2408" w:type="pct"/>
            <w:tcBorders>
              <w:top w:val="single" w:sz="4" w:space="0" w:color="808080"/>
              <w:left w:val="single" w:sz="4" w:space="0" w:color="808080"/>
              <w:bottom w:val="single" w:sz="4" w:space="0" w:color="808080"/>
              <w:right w:val="single" w:sz="4" w:space="0" w:color="808080"/>
            </w:tcBorders>
          </w:tcPr>
          <w:p w14:paraId="1FAF794C" w14:textId="77777777" w:rsidR="00705C23" w:rsidRPr="00636B94" w:rsidRDefault="00DC0C12" w:rsidP="00B77A4B">
            <w:pPr>
              <w:rPr>
                <w:szCs w:val="24"/>
              </w:rPr>
            </w:pPr>
            <w:r w:rsidRPr="00636B94">
              <w:t>Подготовка к заливке и литью из свинцово-оловянистых сплавов мелких и простых деталей железнодорожного подвижного состава и изделий</w:t>
            </w:r>
          </w:p>
        </w:tc>
        <w:tc>
          <w:tcPr>
            <w:tcW w:w="275" w:type="pct"/>
            <w:tcBorders>
              <w:top w:val="nil"/>
              <w:left w:val="single" w:sz="4" w:space="0" w:color="808080"/>
              <w:bottom w:val="nil"/>
              <w:right w:val="single" w:sz="4" w:space="0" w:color="808080"/>
            </w:tcBorders>
            <w:vAlign w:val="center"/>
          </w:tcPr>
          <w:p w14:paraId="29CD29E9" w14:textId="77777777" w:rsidR="00705C23" w:rsidRPr="00636B94" w:rsidRDefault="00705C23" w:rsidP="00B77A4B">
            <w:pPr>
              <w:jc w:val="center"/>
              <w:rPr>
                <w:sz w:val="16"/>
                <w:szCs w:val="16"/>
                <w:vertAlign w:val="superscript"/>
              </w:rPr>
            </w:pPr>
            <w:r w:rsidRPr="00636B94">
              <w:rPr>
                <w:sz w:val="20"/>
                <w:szCs w:val="16"/>
              </w:rPr>
              <w:t>Код</w:t>
            </w:r>
          </w:p>
        </w:tc>
        <w:tc>
          <w:tcPr>
            <w:tcW w:w="481" w:type="pct"/>
            <w:tcBorders>
              <w:top w:val="single" w:sz="4" w:space="0" w:color="808080"/>
              <w:left w:val="single" w:sz="4" w:space="0" w:color="808080"/>
              <w:bottom w:val="single" w:sz="4" w:space="0" w:color="808080"/>
              <w:right w:val="single" w:sz="4" w:space="0" w:color="808080"/>
            </w:tcBorders>
            <w:vAlign w:val="center"/>
          </w:tcPr>
          <w:p w14:paraId="3ECD8631" w14:textId="77777777" w:rsidR="00705C23" w:rsidRPr="00636B94" w:rsidRDefault="00705C23" w:rsidP="00B77A4B">
            <w:pPr>
              <w:jc w:val="center"/>
              <w:rPr>
                <w:szCs w:val="24"/>
              </w:rPr>
            </w:pPr>
            <w:r w:rsidRPr="00636B94">
              <w:rPr>
                <w:szCs w:val="24"/>
              </w:rPr>
              <w:t>A/01.2</w:t>
            </w:r>
          </w:p>
        </w:tc>
        <w:tc>
          <w:tcPr>
            <w:tcW w:w="757" w:type="pct"/>
            <w:tcBorders>
              <w:top w:val="nil"/>
              <w:left w:val="single" w:sz="4" w:space="0" w:color="808080"/>
              <w:bottom w:val="nil"/>
              <w:right w:val="single" w:sz="4" w:space="0" w:color="808080"/>
            </w:tcBorders>
            <w:vAlign w:val="center"/>
          </w:tcPr>
          <w:p w14:paraId="6DA1E8A1" w14:textId="77777777" w:rsidR="00705C23" w:rsidRPr="00636B94" w:rsidRDefault="00705C23" w:rsidP="00B77A4B">
            <w:pPr>
              <w:jc w:val="center"/>
              <w:rPr>
                <w:strike/>
                <w:sz w:val="18"/>
                <w:szCs w:val="16"/>
                <w:vertAlign w:val="superscript"/>
              </w:rPr>
            </w:pPr>
            <w:r w:rsidRPr="00636B94">
              <w:rPr>
                <w:sz w:val="20"/>
                <w:szCs w:val="16"/>
              </w:rPr>
              <w:t>Уровень (подуровень) квалификации</w:t>
            </w:r>
          </w:p>
        </w:tc>
        <w:tc>
          <w:tcPr>
            <w:tcW w:w="344" w:type="pct"/>
            <w:tcBorders>
              <w:top w:val="single" w:sz="4" w:space="0" w:color="808080"/>
              <w:left w:val="single" w:sz="4" w:space="0" w:color="808080"/>
              <w:bottom w:val="single" w:sz="4" w:space="0" w:color="808080"/>
              <w:right w:val="single" w:sz="4" w:space="0" w:color="808080"/>
            </w:tcBorders>
            <w:vAlign w:val="center"/>
          </w:tcPr>
          <w:p w14:paraId="776658BA" w14:textId="77777777" w:rsidR="00705C23" w:rsidRPr="00636B94" w:rsidRDefault="00705C23" w:rsidP="00B77A4B">
            <w:pPr>
              <w:jc w:val="center"/>
              <w:rPr>
                <w:szCs w:val="24"/>
              </w:rPr>
            </w:pPr>
            <w:r w:rsidRPr="00636B94">
              <w:rPr>
                <w:szCs w:val="24"/>
              </w:rPr>
              <w:t>2</w:t>
            </w:r>
          </w:p>
        </w:tc>
      </w:tr>
    </w:tbl>
    <w:p w14:paraId="010611F5" w14:textId="77777777" w:rsidR="00705C23" w:rsidRPr="00636B94" w:rsidRDefault="00705C23" w:rsidP="00705C23"/>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137044" w:rsidRPr="00636B94" w14:paraId="08D33C34" w14:textId="77777777" w:rsidTr="00B77A4B">
        <w:trPr>
          <w:trHeight w:val="20"/>
        </w:trPr>
        <w:tc>
          <w:tcPr>
            <w:tcW w:w="1121" w:type="pct"/>
            <w:vMerge w:val="restart"/>
          </w:tcPr>
          <w:p w14:paraId="60EB8785" w14:textId="77777777" w:rsidR="00137044" w:rsidRPr="00636B94" w:rsidRDefault="00137044" w:rsidP="00B77A4B">
            <w:pPr>
              <w:rPr>
                <w:szCs w:val="20"/>
              </w:rPr>
            </w:pPr>
            <w:r w:rsidRPr="00636B94">
              <w:rPr>
                <w:szCs w:val="20"/>
              </w:rPr>
              <w:t>Трудовые действия</w:t>
            </w:r>
          </w:p>
        </w:tc>
        <w:tc>
          <w:tcPr>
            <w:tcW w:w="3879" w:type="pct"/>
          </w:tcPr>
          <w:p w14:paraId="46BAD6E7" w14:textId="77777777" w:rsidR="00137044" w:rsidRPr="00636B94" w:rsidRDefault="00137044"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Ознакомление с заданием на выполнение работ по заливке и литью из свинцово-оловянистых сплавов мелких и простых деталей железнодорожного подвижного состава и изделий</w:t>
            </w:r>
          </w:p>
        </w:tc>
      </w:tr>
      <w:tr w:rsidR="00137044" w:rsidRPr="00636B94" w14:paraId="06D5C9D5" w14:textId="77777777" w:rsidTr="00B77A4B">
        <w:trPr>
          <w:trHeight w:val="20"/>
        </w:trPr>
        <w:tc>
          <w:tcPr>
            <w:tcW w:w="1121" w:type="pct"/>
            <w:vMerge/>
          </w:tcPr>
          <w:p w14:paraId="2AB95A07" w14:textId="77777777" w:rsidR="00137044" w:rsidRPr="00636B94" w:rsidRDefault="00137044" w:rsidP="00B77A4B">
            <w:pPr>
              <w:rPr>
                <w:szCs w:val="20"/>
              </w:rPr>
            </w:pPr>
          </w:p>
        </w:tc>
        <w:tc>
          <w:tcPr>
            <w:tcW w:w="3879" w:type="pct"/>
          </w:tcPr>
          <w:p w14:paraId="23BF8ECB" w14:textId="77777777" w:rsidR="00137044" w:rsidRPr="00636B94" w:rsidRDefault="00137044"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Получение необходимой специальной одежды, обуви для выполнения работ по заливке и литью из свинцово-оловянистых сплавов мелких и простых деталей железнодорожного подвижного состава и изделий</w:t>
            </w:r>
          </w:p>
        </w:tc>
      </w:tr>
      <w:tr w:rsidR="00137044" w:rsidRPr="00636B94" w14:paraId="02E3757A" w14:textId="77777777" w:rsidTr="00B77A4B">
        <w:trPr>
          <w:trHeight w:val="20"/>
        </w:trPr>
        <w:tc>
          <w:tcPr>
            <w:tcW w:w="1121" w:type="pct"/>
            <w:vMerge/>
          </w:tcPr>
          <w:p w14:paraId="52AC99D0" w14:textId="77777777" w:rsidR="00137044" w:rsidRPr="00636B94" w:rsidRDefault="00137044" w:rsidP="00B77A4B">
            <w:pPr>
              <w:rPr>
                <w:szCs w:val="20"/>
              </w:rPr>
            </w:pPr>
          </w:p>
        </w:tc>
        <w:tc>
          <w:tcPr>
            <w:tcW w:w="3879" w:type="pct"/>
          </w:tcPr>
          <w:p w14:paraId="4295AB8F" w14:textId="77777777" w:rsidR="00137044" w:rsidRPr="00636B94" w:rsidRDefault="00137044"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Прохождение инструктажа для выполнения работ по заливке и литью из свинцово-оловянистых сплавов мелких и простых деталей </w:t>
            </w:r>
            <w:r w:rsidRPr="00636B94">
              <w:rPr>
                <w:rFonts w:ascii="Times New Roman" w:hAnsi="Times New Roman" w:cs="Times New Roman"/>
                <w:sz w:val="24"/>
                <w:szCs w:val="24"/>
              </w:rPr>
              <w:lastRenderedPageBreak/>
              <w:t>железнодорожного подвижного состава и изделий</w:t>
            </w:r>
          </w:p>
        </w:tc>
      </w:tr>
      <w:tr w:rsidR="00137044" w:rsidRPr="00636B94" w14:paraId="43D78C4A" w14:textId="77777777" w:rsidTr="00B77A4B">
        <w:trPr>
          <w:trHeight w:val="20"/>
        </w:trPr>
        <w:tc>
          <w:tcPr>
            <w:tcW w:w="1121" w:type="pct"/>
            <w:vMerge/>
          </w:tcPr>
          <w:p w14:paraId="6B1E8BB4" w14:textId="77777777" w:rsidR="00137044" w:rsidRPr="00636B94" w:rsidRDefault="00137044" w:rsidP="00B77A4B">
            <w:pPr>
              <w:rPr>
                <w:szCs w:val="20"/>
              </w:rPr>
            </w:pPr>
          </w:p>
        </w:tc>
        <w:tc>
          <w:tcPr>
            <w:tcW w:w="3879" w:type="pct"/>
          </w:tcPr>
          <w:p w14:paraId="0DE2760D" w14:textId="77777777" w:rsidR="00137044" w:rsidRPr="00636B94" w:rsidRDefault="00137044"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Проверка готовности однотипных плавильных печей и тиглей к работе</w:t>
            </w:r>
          </w:p>
        </w:tc>
      </w:tr>
      <w:tr w:rsidR="00137044" w:rsidRPr="00636B94" w14:paraId="46E57E7F" w14:textId="77777777" w:rsidTr="00B77A4B">
        <w:trPr>
          <w:trHeight w:val="20"/>
        </w:trPr>
        <w:tc>
          <w:tcPr>
            <w:tcW w:w="1121" w:type="pct"/>
            <w:vMerge/>
          </w:tcPr>
          <w:p w14:paraId="3F2DDC3B" w14:textId="77777777" w:rsidR="00137044" w:rsidRPr="00636B94" w:rsidRDefault="00137044" w:rsidP="00B77A4B">
            <w:pPr>
              <w:rPr>
                <w:szCs w:val="20"/>
              </w:rPr>
            </w:pPr>
          </w:p>
        </w:tc>
        <w:tc>
          <w:tcPr>
            <w:tcW w:w="3879" w:type="pct"/>
          </w:tcPr>
          <w:p w14:paraId="5D66AC1B" w14:textId="77777777" w:rsidR="00137044" w:rsidRPr="00636B94" w:rsidRDefault="00137044"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Проверка состояния приспособлений и специального инструмента при выполнении работ по заливке и литью из свинцово-оловянистых сплавов мелких и простых деталей железнодорожного подвижного состава и изделий</w:t>
            </w:r>
          </w:p>
        </w:tc>
      </w:tr>
      <w:tr w:rsidR="00137044" w:rsidRPr="00636B94" w14:paraId="2688720F" w14:textId="77777777" w:rsidTr="00B77A4B">
        <w:trPr>
          <w:trHeight w:val="20"/>
        </w:trPr>
        <w:tc>
          <w:tcPr>
            <w:tcW w:w="1121" w:type="pct"/>
            <w:vMerge/>
          </w:tcPr>
          <w:p w14:paraId="6D329D2F" w14:textId="77777777" w:rsidR="00137044" w:rsidRPr="00636B94" w:rsidRDefault="00137044" w:rsidP="00B77A4B">
            <w:pPr>
              <w:rPr>
                <w:szCs w:val="20"/>
              </w:rPr>
            </w:pPr>
          </w:p>
        </w:tc>
        <w:tc>
          <w:tcPr>
            <w:tcW w:w="3879" w:type="pct"/>
          </w:tcPr>
          <w:p w14:paraId="49C5061D" w14:textId="77777777" w:rsidR="00137044" w:rsidRPr="00636B94" w:rsidRDefault="00137044"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Подготовка деталей железнодорожного подвижного состава и изделий к заливке свинцово-оловянистыми сплавами</w:t>
            </w:r>
          </w:p>
        </w:tc>
      </w:tr>
      <w:tr w:rsidR="00137044" w:rsidRPr="00636B94" w14:paraId="1B9C0D55" w14:textId="77777777" w:rsidTr="00B77A4B">
        <w:trPr>
          <w:trHeight w:val="20"/>
        </w:trPr>
        <w:tc>
          <w:tcPr>
            <w:tcW w:w="1121" w:type="pct"/>
            <w:vMerge w:val="restart"/>
          </w:tcPr>
          <w:p w14:paraId="5B8C7606" w14:textId="77777777" w:rsidR="00137044" w:rsidRPr="00636B94" w:rsidDel="002A1D54" w:rsidRDefault="00137044" w:rsidP="00B77A4B">
            <w:pPr>
              <w:widowControl w:val="0"/>
              <w:rPr>
                <w:bCs/>
                <w:szCs w:val="20"/>
              </w:rPr>
            </w:pPr>
            <w:r w:rsidRPr="00636B94" w:rsidDel="002A1D54">
              <w:rPr>
                <w:bCs/>
                <w:szCs w:val="20"/>
              </w:rPr>
              <w:t>Необходимые умения</w:t>
            </w:r>
          </w:p>
        </w:tc>
        <w:tc>
          <w:tcPr>
            <w:tcW w:w="3879" w:type="pct"/>
          </w:tcPr>
          <w:p w14:paraId="3698B672" w14:textId="77777777" w:rsidR="00137044" w:rsidRPr="00636B94" w:rsidRDefault="00137044"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однотипными плавильными печами и тиглями при подготовке к заливке и литью из свинцово-оловянистых сплавов мелких и простых деталей железнодорожного подвижного состава и изделий</w:t>
            </w:r>
          </w:p>
        </w:tc>
      </w:tr>
      <w:tr w:rsidR="00137044" w:rsidRPr="00636B94" w14:paraId="46739613" w14:textId="77777777" w:rsidTr="00B77A4B">
        <w:trPr>
          <w:trHeight w:val="20"/>
        </w:trPr>
        <w:tc>
          <w:tcPr>
            <w:tcW w:w="1121" w:type="pct"/>
            <w:vMerge/>
          </w:tcPr>
          <w:p w14:paraId="4CB82828" w14:textId="77777777" w:rsidR="00137044" w:rsidRPr="00636B94" w:rsidDel="002A1D54" w:rsidRDefault="00137044" w:rsidP="00B77A4B">
            <w:pPr>
              <w:widowControl w:val="0"/>
              <w:rPr>
                <w:bCs/>
                <w:szCs w:val="20"/>
              </w:rPr>
            </w:pPr>
          </w:p>
        </w:tc>
        <w:tc>
          <w:tcPr>
            <w:tcW w:w="3879" w:type="pct"/>
          </w:tcPr>
          <w:p w14:paraId="4FE95BCD" w14:textId="77777777" w:rsidR="00137044" w:rsidRPr="00636B94" w:rsidRDefault="00137044"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специальным инструментом и приспособлениями при подготовке к заливке и литью из свинцово-оловянистых сплавов мелких и простых деталей железнодорожного подвижного состава и изделий</w:t>
            </w:r>
          </w:p>
        </w:tc>
      </w:tr>
      <w:tr w:rsidR="00137044" w:rsidRPr="00636B94" w14:paraId="52AEE3BF" w14:textId="77777777" w:rsidTr="00B77A4B">
        <w:trPr>
          <w:trHeight w:val="20"/>
        </w:trPr>
        <w:tc>
          <w:tcPr>
            <w:tcW w:w="1121" w:type="pct"/>
            <w:vMerge/>
          </w:tcPr>
          <w:p w14:paraId="5B511F22" w14:textId="77777777" w:rsidR="00137044" w:rsidRPr="00636B94" w:rsidDel="002A1D54" w:rsidRDefault="00137044" w:rsidP="00B77A4B">
            <w:pPr>
              <w:widowControl w:val="0"/>
              <w:rPr>
                <w:bCs/>
                <w:szCs w:val="20"/>
              </w:rPr>
            </w:pPr>
          </w:p>
        </w:tc>
        <w:tc>
          <w:tcPr>
            <w:tcW w:w="3879" w:type="pct"/>
          </w:tcPr>
          <w:p w14:paraId="52243916" w14:textId="77777777" w:rsidR="00137044" w:rsidRPr="00636B94" w:rsidRDefault="00137044"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Оценивать техническое состояние однотипных плавильных печей и тиглей</w:t>
            </w:r>
          </w:p>
        </w:tc>
      </w:tr>
      <w:tr w:rsidR="00137044" w:rsidRPr="00636B94" w14:paraId="709631E3" w14:textId="77777777" w:rsidTr="00B77A4B">
        <w:trPr>
          <w:trHeight w:val="20"/>
        </w:trPr>
        <w:tc>
          <w:tcPr>
            <w:tcW w:w="1121" w:type="pct"/>
            <w:vMerge/>
          </w:tcPr>
          <w:p w14:paraId="1A63FFAA" w14:textId="77777777" w:rsidR="00137044" w:rsidRPr="00636B94" w:rsidDel="002A1D54" w:rsidRDefault="00137044" w:rsidP="00B77A4B">
            <w:pPr>
              <w:widowControl w:val="0"/>
              <w:rPr>
                <w:bCs/>
                <w:szCs w:val="20"/>
              </w:rPr>
            </w:pPr>
          </w:p>
        </w:tc>
        <w:tc>
          <w:tcPr>
            <w:tcW w:w="3879" w:type="pct"/>
          </w:tcPr>
          <w:p w14:paraId="0953D81B" w14:textId="77777777" w:rsidR="00137044" w:rsidRPr="00636B94" w:rsidRDefault="00137044"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Оценивать состояние приспособлений и специального инструмента при выполнении работ по заливке и литью из свинцово-оловянистых сплавов мелких и простых деталей железнодорожного подвижного состава и изделий</w:t>
            </w:r>
          </w:p>
        </w:tc>
      </w:tr>
      <w:tr w:rsidR="00137044" w:rsidRPr="00636B94" w14:paraId="7407892A" w14:textId="77777777" w:rsidTr="00B77A4B">
        <w:trPr>
          <w:trHeight w:val="20"/>
        </w:trPr>
        <w:tc>
          <w:tcPr>
            <w:tcW w:w="1121" w:type="pct"/>
            <w:vMerge/>
          </w:tcPr>
          <w:p w14:paraId="4D04C681" w14:textId="77777777" w:rsidR="00137044" w:rsidRPr="00636B94" w:rsidDel="002A1D54" w:rsidRDefault="00137044" w:rsidP="00B77A4B">
            <w:pPr>
              <w:widowControl w:val="0"/>
              <w:rPr>
                <w:bCs/>
                <w:szCs w:val="20"/>
              </w:rPr>
            </w:pPr>
          </w:p>
        </w:tc>
        <w:tc>
          <w:tcPr>
            <w:tcW w:w="3879" w:type="pct"/>
          </w:tcPr>
          <w:p w14:paraId="4B401236" w14:textId="77777777" w:rsidR="00137044" w:rsidRPr="00636B94" w:rsidRDefault="00137044"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Применять средства индивидуальной защиты при подготовке к заливке и литью из свинцово-оловянистых сплавов мелких и простых деталей железнодорожного подвижного состава и изделий</w:t>
            </w:r>
          </w:p>
        </w:tc>
      </w:tr>
      <w:tr w:rsidR="00137044" w:rsidRPr="00636B94" w14:paraId="0BC541DE" w14:textId="77777777" w:rsidTr="00B77A4B">
        <w:trPr>
          <w:trHeight w:val="20"/>
        </w:trPr>
        <w:tc>
          <w:tcPr>
            <w:tcW w:w="1121" w:type="pct"/>
            <w:vMerge/>
          </w:tcPr>
          <w:p w14:paraId="60261182" w14:textId="77777777" w:rsidR="00137044" w:rsidRPr="00636B94" w:rsidDel="002A1D54" w:rsidRDefault="00137044" w:rsidP="00B77A4B">
            <w:pPr>
              <w:widowControl w:val="0"/>
              <w:rPr>
                <w:bCs/>
                <w:szCs w:val="20"/>
              </w:rPr>
            </w:pPr>
          </w:p>
        </w:tc>
        <w:tc>
          <w:tcPr>
            <w:tcW w:w="3879" w:type="pct"/>
          </w:tcPr>
          <w:p w14:paraId="2F7A8ECE" w14:textId="77777777" w:rsidR="00137044" w:rsidRPr="00636B94" w:rsidRDefault="00137044"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Читать технологическую документацию при подготовке к заливке и литью из свинцово-оловянистых сплавов мелких и простых деталей железнодорожного подвижного состава и изделий</w:t>
            </w:r>
          </w:p>
        </w:tc>
      </w:tr>
      <w:tr w:rsidR="00137044" w:rsidRPr="00636B94" w14:paraId="771C5A4E" w14:textId="77777777" w:rsidTr="00B77A4B">
        <w:trPr>
          <w:trHeight w:val="20"/>
        </w:trPr>
        <w:tc>
          <w:tcPr>
            <w:tcW w:w="1121" w:type="pct"/>
            <w:vMerge w:val="restart"/>
          </w:tcPr>
          <w:p w14:paraId="297C8AA3" w14:textId="77777777" w:rsidR="00137044" w:rsidRPr="00636B94" w:rsidRDefault="00137044" w:rsidP="00B77A4B">
            <w:pPr>
              <w:rPr>
                <w:szCs w:val="20"/>
              </w:rPr>
            </w:pPr>
            <w:r w:rsidRPr="00636B94" w:rsidDel="002A1D54">
              <w:rPr>
                <w:bCs/>
                <w:szCs w:val="20"/>
              </w:rPr>
              <w:t>Необходимые знания</w:t>
            </w:r>
          </w:p>
        </w:tc>
        <w:tc>
          <w:tcPr>
            <w:tcW w:w="3879" w:type="pct"/>
          </w:tcPr>
          <w:p w14:paraId="29DF5067" w14:textId="77777777" w:rsidR="00137044" w:rsidRPr="00636B94" w:rsidRDefault="00137044" w:rsidP="0013704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Нормативно-технические и руководящие документы по подготовке к заливке и литью из свинцово-оловянистых сплавов мелких и простых деталей железнодорожного подвижного состава и изделий в части, регламентирующей выполнение трудовой функции</w:t>
            </w:r>
          </w:p>
        </w:tc>
      </w:tr>
      <w:tr w:rsidR="00137044" w:rsidRPr="00636B94" w14:paraId="2708ECBB" w14:textId="77777777" w:rsidTr="00B77A4B">
        <w:trPr>
          <w:trHeight w:val="20"/>
        </w:trPr>
        <w:tc>
          <w:tcPr>
            <w:tcW w:w="1121" w:type="pct"/>
            <w:vMerge/>
          </w:tcPr>
          <w:p w14:paraId="15C148D7" w14:textId="77777777" w:rsidR="00137044" w:rsidRPr="00636B94" w:rsidDel="002A1D54" w:rsidRDefault="00137044" w:rsidP="00B77A4B">
            <w:pPr>
              <w:rPr>
                <w:bCs/>
                <w:szCs w:val="20"/>
              </w:rPr>
            </w:pPr>
          </w:p>
        </w:tc>
        <w:tc>
          <w:tcPr>
            <w:tcW w:w="3879" w:type="pct"/>
          </w:tcPr>
          <w:p w14:paraId="3314262A" w14:textId="77777777" w:rsidR="00137044" w:rsidRPr="00636B94" w:rsidRDefault="00137044"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Устройство и конструктивные особенности однотипных плавильных печей и тиглей в части, регламентирующей выполнение трудовой функции</w:t>
            </w:r>
          </w:p>
        </w:tc>
      </w:tr>
      <w:tr w:rsidR="00137044" w:rsidRPr="00636B94" w14:paraId="0889E1DB" w14:textId="77777777" w:rsidTr="00B77A4B">
        <w:trPr>
          <w:trHeight w:val="20"/>
        </w:trPr>
        <w:tc>
          <w:tcPr>
            <w:tcW w:w="1121" w:type="pct"/>
            <w:vMerge/>
          </w:tcPr>
          <w:p w14:paraId="1C6E82C0" w14:textId="77777777" w:rsidR="00137044" w:rsidRPr="00636B94" w:rsidDel="002A1D54" w:rsidRDefault="00137044" w:rsidP="00B77A4B">
            <w:pPr>
              <w:rPr>
                <w:bCs/>
                <w:szCs w:val="20"/>
              </w:rPr>
            </w:pPr>
          </w:p>
        </w:tc>
        <w:tc>
          <w:tcPr>
            <w:tcW w:w="3879" w:type="pct"/>
          </w:tcPr>
          <w:p w14:paraId="569AB7CC" w14:textId="77777777" w:rsidR="00137044" w:rsidRPr="00636B94" w:rsidRDefault="00137044"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пользования однотипными плавильными печами и тиглями в части, регламентирующей выполнение трудовой функции</w:t>
            </w:r>
          </w:p>
        </w:tc>
      </w:tr>
      <w:tr w:rsidR="00137044" w:rsidRPr="00636B94" w14:paraId="1B504890" w14:textId="77777777" w:rsidTr="00B77A4B">
        <w:trPr>
          <w:trHeight w:val="20"/>
        </w:trPr>
        <w:tc>
          <w:tcPr>
            <w:tcW w:w="1121" w:type="pct"/>
            <w:vMerge/>
          </w:tcPr>
          <w:p w14:paraId="2CAA52BF" w14:textId="77777777" w:rsidR="00137044" w:rsidRPr="00636B94" w:rsidDel="002A1D54" w:rsidRDefault="00137044" w:rsidP="00B77A4B">
            <w:pPr>
              <w:rPr>
                <w:bCs/>
                <w:szCs w:val="20"/>
              </w:rPr>
            </w:pPr>
          </w:p>
        </w:tc>
        <w:tc>
          <w:tcPr>
            <w:tcW w:w="3879" w:type="pct"/>
          </w:tcPr>
          <w:p w14:paraId="1D35281B" w14:textId="77777777" w:rsidR="00137044" w:rsidRPr="00636B94" w:rsidRDefault="00137044"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Способы проверки готовности однотипных плавильных печей и тиглей к работе</w:t>
            </w:r>
          </w:p>
        </w:tc>
      </w:tr>
      <w:tr w:rsidR="00137044" w:rsidRPr="00636B94" w14:paraId="7BABFB9F" w14:textId="77777777" w:rsidTr="00B77A4B">
        <w:trPr>
          <w:trHeight w:val="20"/>
        </w:trPr>
        <w:tc>
          <w:tcPr>
            <w:tcW w:w="1121" w:type="pct"/>
            <w:vMerge/>
          </w:tcPr>
          <w:p w14:paraId="71FC6AFD" w14:textId="77777777" w:rsidR="00137044" w:rsidRPr="00636B94" w:rsidDel="002A1D54" w:rsidRDefault="00137044" w:rsidP="00B77A4B">
            <w:pPr>
              <w:rPr>
                <w:bCs/>
                <w:szCs w:val="20"/>
              </w:rPr>
            </w:pPr>
          </w:p>
        </w:tc>
        <w:tc>
          <w:tcPr>
            <w:tcW w:w="3879" w:type="pct"/>
          </w:tcPr>
          <w:p w14:paraId="7BA17254" w14:textId="77777777" w:rsidR="00137044" w:rsidRPr="00636B94" w:rsidRDefault="00137044"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Промышленная химия и свойства металлов и сплавов в части, регламентирующей выполнение трудовой функции</w:t>
            </w:r>
          </w:p>
        </w:tc>
      </w:tr>
      <w:tr w:rsidR="00B55F79" w:rsidRPr="00636B94" w14:paraId="66C4FB2A" w14:textId="77777777" w:rsidTr="00B77A4B">
        <w:trPr>
          <w:trHeight w:val="20"/>
        </w:trPr>
        <w:tc>
          <w:tcPr>
            <w:tcW w:w="1121" w:type="pct"/>
            <w:vMerge/>
          </w:tcPr>
          <w:p w14:paraId="0FE0ED63" w14:textId="77777777" w:rsidR="00B55F79" w:rsidRPr="00636B94" w:rsidDel="002A1D54" w:rsidRDefault="00B55F79" w:rsidP="00B77A4B">
            <w:pPr>
              <w:rPr>
                <w:bCs/>
                <w:szCs w:val="20"/>
              </w:rPr>
            </w:pPr>
          </w:p>
        </w:tc>
        <w:tc>
          <w:tcPr>
            <w:tcW w:w="3879" w:type="pct"/>
          </w:tcPr>
          <w:p w14:paraId="42FFB4B9" w14:textId="77777777" w:rsidR="00B55F79" w:rsidRPr="00636B94" w:rsidRDefault="00B55F79"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предъявляемые к качеству выполненных работ по заливке и литью из свинцово-оловянистых сплавов мелких и простых деталей железнодорожного подвижного состава и изделий</w:t>
            </w:r>
          </w:p>
        </w:tc>
      </w:tr>
      <w:tr w:rsidR="00137044" w:rsidRPr="00636B94" w14:paraId="1D50A9FD" w14:textId="77777777" w:rsidTr="00B77A4B">
        <w:trPr>
          <w:trHeight w:val="20"/>
        </w:trPr>
        <w:tc>
          <w:tcPr>
            <w:tcW w:w="1121" w:type="pct"/>
            <w:vMerge/>
          </w:tcPr>
          <w:p w14:paraId="2DE471EB" w14:textId="77777777" w:rsidR="00137044" w:rsidRPr="00636B94" w:rsidDel="002A1D54" w:rsidRDefault="00137044" w:rsidP="00B77A4B">
            <w:pPr>
              <w:rPr>
                <w:bCs/>
                <w:szCs w:val="20"/>
              </w:rPr>
            </w:pPr>
          </w:p>
        </w:tc>
        <w:tc>
          <w:tcPr>
            <w:tcW w:w="3879" w:type="pct"/>
          </w:tcPr>
          <w:p w14:paraId="2FF32149" w14:textId="77777777" w:rsidR="00137044" w:rsidRPr="00636B94" w:rsidRDefault="00B55F79" w:rsidP="00D45A6D">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Правила применения средств индивидуальной защиты </w:t>
            </w:r>
          </w:p>
        </w:tc>
      </w:tr>
      <w:tr w:rsidR="00137044" w:rsidRPr="00636B94" w14:paraId="187A30EA" w14:textId="77777777" w:rsidTr="00B77A4B">
        <w:trPr>
          <w:trHeight w:val="20"/>
        </w:trPr>
        <w:tc>
          <w:tcPr>
            <w:tcW w:w="1121" w:type="pct"/>
            <w:vMerge/>
          </w:tcPr>
          <w:p w14:paraId="3A9618CA" w14:textId="77777777" w:rsidR="00137044" w:rsidRPr="00636B94" w:rsidDel="002A1D54" w:rsidRDefault="00137044" w:rsidP="00B77A4B">
            <w:pPr>
              <w:rPr>
                <w:bCs/>
                <w:szCs w:val="20"/>
              </w:rPr>
            </w:pPr>
          </w:p>
        </w:tc>
        <w:tc>
          <w:tcPr>
            <w:tcW w:w="3879" w:type="pct"/>
          </w:tcPr>
          <w:p w14:paraId="2B41DAF8" w14:textId="77777777" w:rsidR="00137044" w:rsidRPr="00636B94" w:rsidRDefault="00D52A39"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охраны труда, промышленной безопасности, электробезопасности, пожарной безопасности в части, регламентирующей выполнение трудовой функции</w:t>
            </w:r>
          </w:p>
        </w:tc>
      </w:tr>
      <w:tr w:rsidR="00137044" w:rsidRPr="00636B94" w14:paraId="15B703B0" w14:textId="77777777" w:rsidTr="00B77A4B">
        <w:trPr>
          <w:trHeight w:val="20"/>
        </w:trPr>
        <w:tc>
          <w:tcPr>
            <w:tcW w:w="1121" w:type="pct"/>
          </w:tcPr>
          <w:p w14:paraId="22B34C2A" w14:textId="77777777" w:rsidR="00137044" w:rsidRPr="00636B94" w:rsidDel="002A1D54" w:rsidRDefault="00137044" w:rsidP="00B77A4B">
            <w:pPr>
              <w:widowControl w:val="0"/>
              <w:rPr>
                <w:bCs/>
                <w:szCs w:val="20"/>
              </w:rPr>
            </w:pPr>
            <w:r w:rsidRPr="00636B94" w:rsidDel="002A1D54">
              <w:rPr>
                <w:bCs/>
                <w:szCs w:val="20"/>
              </w:rPr>
              <w:t>Другие характеристики</w:t>
            </w:r>
          </w:p>
        </w:tc>
        <w:tc>
          <w:tcPr>
            <w:tcW w:w="3879" w:type="pct"/>
          </w:tcPr>
          <w:p w14:paraId="537DA1DA" w14:textId="77777777" w:rsidR="00137044" w:rsidRPr="00636B94" w:rsidRDefault="00137044" w:rsidP="00B77A4B">
            <w:pPr>
              <w:rPr>
                <w:szCs w:val="20"/>
              </w:rPr>
            </w:pPr>
            <w:r w:rsidRPr="00636B94">
              <w:rPr>
                <w:szCs w:val="20"/>
              </w:rPr>
              <w:t>-</w:t>
            </w:r>
          </w:p>
        </w:tc>
      </w:tr>
    </w:tbl>
    <w:p w14:paraId="29152219" w14:textId="77777777" w:rsidR="00705C23" w:rsidRPr="00636B94" w:rsidRDefault="00705C23" w:rsidP="00705C23">
      <w:pPr>
        <w:ind w:firstLine="709"/>
        <w:rPr>
          <w:sz w:val="96"/>
          <w:szCs w:val="96"/>
        </w:rPr>
      </w:pPr>
    </w:p>
    <w:p w14:paraId="2AC9E489" w14:textId="77777777" w:rsidR="00A26F77" w:rsidRPr="00636B94" w:rsidRDefault="00A26F77" w:rsidP="00705C23">
      <w:pPr>
        <w:rPr>
          <w:b/>
          <w:szCs w:val="20"/>
        </w:rPr>
      </w:pPr>
    </w:p>
    <w:p w14:paraId="1E51323D" w14:textId="77777777" w:rsidR="00A26F77" w:rsidRPr="00636B94" w:rsidRDefault="00A26F77" w:rsidP="00705C23">
      <w:pPr>
        <w:rPr>
          <w:b/>
          <w:szCs w:val="20"/>
        </w:rPr>
      </w:pPr>
    </w:p>
    <w:p w14:paraId="2C01192A" w14:textId="77777777" w:rsidR="00705C23" w:rsidRPr="00636B94" w:rsidRDefault="00705C23" w:rsidP="00705C23">
      <w:r w:rsidRPr="00636B94">
        <w:rPr>
          <w:b/>
          <w:szCs w:val="20"/>
        </w:rPr>
        <w:lastRenderedPageBreak/>
        <w:t>3.1.2. Трудовая функция</w:t>
      </w:r>
    </w:p>
    <w:p w14:paraId="412F3347" w14:textId="77777777" w:rsidR="00705C23" w:rsidRPr="00636B94" w:rsidRDefault="00705C23" w:rsidP="00705C23"/>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4966"/>
        <w:gridCol w:w="567"/>
        <w:gridCol w:w="992"/>
        <w:gridCol w:w="1561"/>
        <w:gridCol w:w="709"/>
      </w:tblGrid>
      <w:tr w:rsidR="00636B94" w:rsidRPr="00636B94" w14:paraId="24AB309B" w14:textId="77777777" w:rsidTr="00A26F77">
        <w:trPr>
          <w:trHeight w:val="278"/>
        </w:trPr>
        <w:tc>
          <w:tcPr>
            <w:tcW w:w="735" w:type="pct"/>
            <w:tcBorders>
              <w:top w:val="nil"/>
              <w:bottom w:val="nil"/>
              <w:right w:val="single" w:sz="4" w:space="0" w:color="808080"/>
            </w:tcBorders>
            <w:vAlign w:val="center"/>
          </w:tcPr>
          <w:p w14:paraId="4ACF0E86" w14:textId="77777777" w:rsidR="00705C23" w:rsidRPr="00636B94" w:rsidRDefault="00705C23" w:rsidP="00B77A4B">
            <w:pPr>
              <w:rPr>
                <w:sz w:val="18"/>
                <w:szCs w:val="16"/>
              </w:rPr>
            </w:pPr>
            <w:r w:rsidRPr="00636B94">
              <w:rPr>
                <w:sz w:val="20"/>
                <w:szCs w:val="16"/>
              </w:rPr>
              <w:t>Наименование</w:t>
            </w:r>
          </w:p>
        </w:tc>
        <w:tc>
          <w:tcPr>
            <w:tcW w:w="2408" w:type="pct"/>
            <w:tcBorders>
              <w:top w:val="single" w:sz="4" w:space="0" w:color="808080"/>
              <w:left w:val="single" w:sz="4" w:space="0" w:color="808080"/>
              <w:bottom w:val="single" w:sz="4" w:space="0" w:color="808080"/>
              <w:right w:val="single" w:sz="4" w:space="0" w:color="808080"/>
            </w:tcBorders>
          </w:tcPr>
          <w:p w14:paraId="046CFB75" w14:textId="77777777" w:rsidR="00705C23" w:rsidRPr="00636B94" w:rsidRDefault="00F52AFD" w:rsidP="00B77A4B">
            <w:pPr>
              <w:rPr>
                <w:szCs w:val="24"/>
              </w:rPr>
            </w:pPr>
            <w:r w:rsidRPr="00636B94">
              <w:t>Выполнение работ по заливке и литью из свинцово-оловянистых сплавов мелких и простых деталей железнодорожного подвижного состава и изделий</w:t>
            </w:r>
          </w:p>
        </w:tc>
        <w:tc>
          <w:tcPr>
            <w:tcW w:w="275" w:type="pct"/>
            <w:tcBorders>
              <w:top w:val="nil"/>
              <w:left w:val="single" w:sz="4" w:space="0" w:color="808080"/>
              <w:bottom w:val="nil"/>
              <w:right w:val="single" w:sz="4" w:space="0" w:color="808080"/>
            </w:tcBorders>
            <w:vAlign w:val="center"/>
          </w:tcPr>
          <w:p w14:paraId="63F763A3" w14:textId="77777777" w:rsidR="00705C23" w:rsidRPr="00636B94" w:rsidRDefault="00705C23" w:rsidP="00B77A4B">
            <w:pPr>
              <w:jc w:val="center"/>
              <w:rPr>
                <w:sz w:val="16"/>
                <w:szCs w:val="16"/>
                <w:vertAlign w:val="superscript"/>
              </w:rPr>
            </w:pPr>
            <w:r w:rsidRPr="00636B94">
              <w:rPr>
                <w:sz w:val="20"/>
                <w:szCs w:val="16"/>
              </w:rPr>
              <w:t>Код</w:t>
            </w:r>
          </w:p>
        </w:tc>
        <w:tc>
          <w:tcPr>
            <w:tcW w:w="481" w:type="pct"/>
            <w:tcBorders>
              <w:top w:val="single" w:sz="4" w:space="0" w:color="808080"/>
              <w:left w:val="single" w:sz="4" w:space="0" w:color="808080"/>
              <w:bottom w:val="single" w:sz="4" w:space="0" w:color="808080"/>
              <w:right w:val="single" w:sz="4" w:space="0" w:color="808080"/>
            </w:tcBorders>
            <w:vAlign w:val="center"/>
          </w:tcPr>
          <w:p w14:paraId="24B63D88" w14:textId="77777777" w:rsidR="00705C23" w:rsidRPr="00636B94" w:rsidRDefault="00705C23" w:rsidP="00B77A4B">
            <w:pPr>
              <w:jc w:val="center"/>
              <w:rPr>
                <w:szCs w:val="24"/>
              </w:rPr>
            </w:pPr>
            <w:r w:rsidRPr="00636B94">
              <w:rPr>
                <w:szCs w:val="24"/>
              </w:rPr>
              <w:t>A/02.2</w:t>
            </w:r>
          </w:p>
        </w:tc>
        <w:tc>
          <w:tcPr>
            <w:tcW w:w="757" w:type="pct"/>
            <w:tcBorders>
              <w:top w:val="nil"/>
              <w:left w:val="single" w:sz="4" w:space="0" w:color="808080"/>
              <w:bottom w:val="nil"/>
              <w:right w:val="single" w:sz="4" w:space="0" w:color="808080"/>
            </w:tcBorders>
            <w:vAlign w:val="center"/>
          </w:tcPr>
          <w:p w14:paraId="7E6351A9" w14:textId="77777777" w:rsidR="00705C23" w:rsidRPr="00636B94" w:rsidRDefault="00705C23" w:rsidP="00B77A4B">
            <w:pPr>
              <w:jc w:val="center"/>
              <w:rPr>
                <w:strike/>
                <w:sz w:val="18"/>
                <w:szCs w:val="16"/>
                <w:vertAlign w:val="superscript"/>
              </w:rPr>
            </w:pPr>
            <w:r w:rsidRPr="00636B94">
              <w:rPr>
                <w:sz w:val="20"/>
                <w:szCs w:val="16"/>
              </w:rPr>
              <w:t>Уровень (подуровень) квалификации</w:t>
            </w:r>
          </w:p>
        </w:tc>
        <w:tc>
          <w:tcPr>
            <w:tcW w:w="344" w:type="pct"/>
            <w:tcBorders>
              <w:top w:val="single" w:sz="4" w:space="0" w:color="808080"/>
              <w:left w:val="single" w:sz="4" w:space="0" w:color="808080"/>
              <w:bottom w:val="single" w:sz="4" w:space="0" w:color="808080"/>
              <w:right w:val="single" w:sz="4" w:space="0" w:color="808080"/>
            </w:tcBorders>
            <w:vAlign w:val="center"/>
          </w:tcPr>
          <w:p w14:paraId="4340B6A2" w14:textId="77777777" w:rsidR="00705C23" w:rsidRPr="00636B94" w:rsidRDefault="00705C23" w:rsidP="00B77A4B">
            <w:pPr>
              <w:jc w:val="center"/>
              <w:rPr>
                <w:szCs w:val="24"/>
              </w:rPr>
            </w:pPr>
            <w:r w:rsidRPr="00636B94">
              <w:rPr>
                <w:szCs w:val="24"/>
              </w:rPr>
              <w:t>2</w:t>
            </w:r>
          </w:p>
        </w:tc>
      </w:tr>
    </w:tbl>
    <w:p w14:paraId="56747649" w14:textId="77777777" w:rsidR="00705C23" w:rsidRPr="00636B94" w:rsidRDefault="00705C23" w:rsidP="00705C23"/>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F52AFD" w:rsidRPr="00636B94" w14:paraId="5EDD8AD4" w14:textId="77777777" w:rsidTr="00B77A4B">
        <w:trPr>
          <w:trHeight w:val="20"/>
        </w:trPr>
        <w:tc>
          <w:tcPr>
            <w:tcW w:w="1121" w:type="pct"/>
            <w:vMerge w:val="restart"/>
          </w:tcPr>
          <w:p w14:paraId="4CEAAF67" w14:textId="77777777" w:rsidR="00F52AFD" w:rsidRPr="00636B94" w:rsidRDefault="00F52AFD" w:rsidP="00B77A4B">
            <w:pPr>
              <w:rPr>
                <w:szCs w:val="20"/>
              </w:rPr>
            </w:pPr>
            <w:r w:rsidRPr="00636B94">
              <w:rPr>
                <w:szCs w:val="20"/>
              </w:rPr>
              <w:t>Трудовые действия</w:t>
            </w:r>
          </w:p>
        </w:tc>
        <w:tc>
          <w:tcPr>
            <w:tcW w:w="3879" w:type="pct"/>
          </w:tcPr>
          <w:p w14:paraId="6257D6EF" w14:textId="77777777" w:rsidR="00F52AFD" w:rsidRPr="00636B94" w:rsidRDefault="00F52AFD"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Выплавка с литьем из свинцово-оловянистых сплавов простых и мелких деталей железнодорожного подвижного состава и изделий</w:t>
            </w:r>
          </w:p>
        </w:tc>
      </w:tr>
      <w:tr w:rsidR="00F52AFD" w:rsidRPr="00636B94" w14:paraId="4651F375" w14:textId="77777777" w:rsidTr="00B77A4B">
        <w:trPr>
          <w:trHeight w:val="20"/>
        </w:trPr>
        <w:tc>
          <w:tcPr>
            <w:tcW w:w="1121" w:type="pct"/>
            <w:vMerge/>
          </w:tcPr>
          <w:p w14:paraId="7423D874" w14:textId="77777777" w:rsidR="00F52AFD" w:rsidRPr="00636B94" w:rsidRDefault="00F52AFD" w:rsidP="00B77A4B">
            <w:pPr>
              <w:rPr>
                <w:szCs w:val="20"/>
              </w:rPr>
            </w:pPr>
          </w:p>
        </w:tc>
        <w:tc>
          <w:tcPr>
            <w:tcW w:w="3879" w:type="pct"/>
          </w:tcPr>
          <w:p w14:paraId="1E33DA7F" w14:textId="77777777" w:rsidR="00F52AFD" w:rsidRPr="00636B94" w:rsidRDefault="00F52AFD"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Заливка деталей железнодорожного подвижного состава сплавами, содержащими свинец</w:t>
            </w:r>
          </w:p>
        </w:tc>
      </w:tr>
      <w:tr w:rsidR="00F52AFD" w:rsidRPr="00636B94" w14:paraId="6D10F77B" w14:textId="77777777" w:rsidTr="00B77A4B">
        <w:trPr>
          <w:trHeight w:val="20"/>
        </w:trPr>
        <w:tc>
          <w:tcPr>
            <w:tcW w:w="1121" w:type="pct"/>
            <w:vMerge/>
          </w:tcPr>
          <w:p w14:paraId="50F5A79E" w14:textId="77777777" w:rsidR="00F52AFD" w:rsidRPr="00636B94" w:rsidRDefault="00F52AFD" w:rsidP="00B77A4B">
            <w:pPr>
              <w:rPr>
                <w:szCs w:val="20"/>
              </w:rPr>
            </w:pPr>
          </w:p>
        </w:tc>
        <w:tc>
          <w:tcPr>
            <w:tcW w:w="3879" w:type="pct"/>
          </w:tcPr>
          <w:p w14:paraId="7B2C499D" w14:textId="77777777" w:rsidR="00F52AFD" w:rsidRPr="00636B94" w:rsidRDefault="00F52AFD"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Выплавка с литьем в слитки сплавов из подшипников и других деталей железнодорожного подвижного состава</w:t>
            </w:r>
          </w:p>
        </w:tc>
      </w:tr>
      <w:tr w:rsidR="00F52AFD" w:rsidRPr="00636B94" w14:paraId="06560C48" w14:textId="77777777" w:rsidTr="00B77A4B">
        <w:trPr>
          <w:trHeight w:val="20"/>
        </w:trPr>
        <w:tc>
          <w:tcPr>
            <w:tcW w:w="1121" w:type="pct"/>
            <w:vMerge/>
          </w:tcPr>
          <w:p w14:paraId="3EF315CE" w14:textId="77777777" w:rsidR="00F52AFD" w:rsidRPr="00636B94" w:rsidRDefault="00F52AFD" w:rsidP="00B77A4B">
            <w:pPr>
              <w:rPr>
                <w:szCs w:val="20"/>
              </w:rPr>
            </w:pPr>
          </w:p>
        </w:tc>
        <w:tc>
          <w:tcPr>
            <w:tcW w:w="3879" w:type="pct"/>
          </w:tcPr>
          <w:p w14:paraId="0E985DE0" w14:textId="77777777" w:rsidR="00F52AFD" w:rsidRPr="00636B94" w:rsidRDefault="00F52AFD"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Лужение (цинкование) поверхностей заливаемых деталей железнодорожного подвижного состава и изделий</w:t>
            </w:r>
          </w:p>
        </w:tc>
      </w:tr>
      <w:tr w:rsidR="00F52AFD" w:rsidRPr="00636B94" w14:paraId="0E193C9A" w14:textId="77777777" w:rsidTr="00B77A4B">
        <w:trPr>
          <w:trHeight w:val="20"/>
        </w:trPr>
        <w:tc>
          <w:tcPr>
            <w:tcW w:w="1121" w:type="pct"/>
            <w:vMerge w:val="restart"/>
          </w:tcPr>
          <w:p w14:paraId="2E21D896" w14:textId="77777777" w:rsidR="00F52AFD" w:rsidRPr="00636B94" w:rsidDel="002A1D54" w:rsidRDefault="00F52AFD" w:rsidP="00B77A4B">
            <w:pPr>
              <w:widowControl w:val="0"/>
              <w:rPr>
                <w:bCs/>
                <w:szCs w:val="20"/>
              </w:rPr>
            </w:pPr>
            <w:r w:rsidRPr="00636B94" w:rsidDel="002A1D54">
              <w:rPr>
                <w:bCs/>
                <w:szCs w:val="20"/>
              </w:rPr>
              <w:t>Необходимые умения</w:t>
            </w:r>
          </w:p>
        </w:tc>
        <w:tc>
          <w:tcPr>
            <w:tcW w:w="3879" w:type="pct"/>
          </w:tcPr>
          <w:p w14:paraId="637EAF55" w14:textId="77777777" w:rsidR="00F52AFD" w:rsidRPr="00636B94" w:rsidRDefault="00F52AFD"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однотипными плавильными печами и тиглями при выполнении работ по заливке и литью из свинцово-оловянистых сплавов мелких и простых деталей железнодорожного подвижного состава и изделий</w:t>
            </w:r>
          </w:p>
        </w:tc>
      </w:tr>
      <w:tr w:rsidR="00F52AFD" w:rsidRPr="00636B94" w14:paraId="0709BF5F" w14:textId="77777777" w:rsidTr="00B77A4B">
        <w:trPr>
          <w:trHeight w:val="20"/>
        </w:trPr>
        <w:tc>
          <w:tcPr>
            <w:tcW w:w="1121" w:type="pct"/>
            <w:vMerge/>
          </w:tcPr>
          <w:p w14:paraId="7936A8EC" w14:textId="77777777" w:rsidR="00F52AFD" w:rsidRPr="00636B94" w:rsidDel="002A1D54" w:rsidRDefault="00F52AFD" w:rsidP="00B77A4B">
            <w:pPr>
              <w:widowControl w:val="0"/>
              <w:rPr>
                <w:bCs/>
                <w:szCs w:val="20"/>
              </w:rPr>
            </w:pPr>
          </w:p>
        </w:tc>
        <w:tc>
          <w:tcPr>
            <w:tcW w:w="3879" w:type="pct"/>
          </w:tcPr>
          <w:p w14:paraId="40FB62CA" w14:textId="77777777" w:rsidR="00F52AFD" w:rsidRPr="00636B94" w:rsidRDefault="00F52AFD"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приспособлениями и специальными инструментами при выполнении работ по заливке и литью из свинцово-оловянистых сплавов мелких и простых деталей железнодорожного подвижного состава и изделий, содержать их в исправном состоянии</w:t>
            </w:r>
          </w:p>
        </w:tc>
      </w:tr>
      <w:tr w:rsidR="00F52AFD" w:rsidRPr="00636B94" w14:paraId="767F1256" w14:textId="77777777" w:rsidTr="00B77A4B">
        <w:trPr>
          <w:trHeight w:val="20"/>
        </w:trPr>
        <w:tc>
          <w:tcPr>
            <w:tcW w:w="1121" w:type="pct"/>
            <w:vMerge/>
          </w:tcPr>
          <w:p w14:paraId="1BFF46C7" w14:textId="77777777" w:rsidR="00F52AFD" w:rsidRPr="00636B94" w:rsidDel="002A1D54" w:rsidRDefault="00F52AFD" w:rsidP="00B77A4B">
            <w:pPr>
              <w:widowControl w:val="0"/>
              <w:rPr>
                <w:bCs/>
                <w:szCs w:val="20"/>
              </w:rPr>
            </w:pPr>
          </w:p>
        </w:tc>
        <w:tc>
          <w:tcPr>
            <w:tcW w:w="3879" w:type="pct"/>
          </w:tcPr>
          <w:p w14:paraId="2B4AFAAA" w14:textId="77777777" w:rsidR="00F52AFD" w:rsidRPr="00636B94" w:rsidRDefault="00F52AFD"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Применять способы литья колец сальниковых, свинцовых кувалд, пломб</w:t>
            </w:r>
          </w:p>
        </w:tc>
      </w:tr>
      <w:tr w:rsidR="00F52AFD" w:rsidRPr="00636B94" w14:paraId="5589DB59" w14:textId="77777777" w:rsidTr="00B77A4B">
        <w:trPr>
          <w:trHeight w:val="20"/>
        </w:trPr>
        <w:tc>
          <w:tcPr>
            <w:tcW w:w="1121" w:type="pct"/>
            <w:vMerge/>
          </w:tcPr>
          <w:p w14:paraId="03EF717F" w14:textId="77777777" w:rsidR="00F52AFD" w:rsidRPr="00636B94" w:rsidDel="002A1D54" w:rsidRDefault="00F52AFD" w:rsidP="00B77A4B">
            <w:pPr>
              <w:widowControl w:val="0"/>
              <w:rPr>
                <w:bCs/>
                <w:szCs w:val="20"/>
              </w:rPr>
            </w:pPr>
          </w:p>
        </w:tc>
        <w:tc>
          <w:tcPr>
            <w:tcW w:w="3879" w:type="pct"/>
          </w:tcPr>
          <w:p w14:paraId="13E1B92E" w14:textId="77777777" w:rsidR="00F52AFD" w:rsidRPr="00636B94" w:rsidRDefault="00F52AFD"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Применять способы заливки подшипников переводных валов</w:t>
            </w:r>
          </w:p>
        </w:tc>
      </w:tr>
      <w:tr w:rsidR="00F52AFD" w:rsidRPr="00636B94" w14:paraId="7812F3DB" w14:textId="77777777" w:rsidTr="00B77A4B">
        <w:trPr>
          <w:trHeight w:val="20"/>
        </w:trPr>
        <w:tc>
          <w:tcPr>
            <w:tcW w:w="1121" w:type="pct"/>
            <w:vMerge/>
          </w:tcPr>
          <w:p w14:paraId="24B0C3AB" w14:textId="77777777" w:rsidR="00F52AFD" w:rsidRPr="00636B94" w:rsidDel="002A1D54" w:rsidRDefault="00F52AFD" w:rsidP="00B77A4B">
            <w:pPr>
              <w:widowControl w:val="0"/>
              <w:rPr>
                <w:bCs/>
                <w:szCs w:val="20"/>
              </w:rPr>
            </w:pPr>
          </w:p>
        </w:tc>
        <w:tc>
          <w:tcPr>
            <w:tcW w:w="3879" w:type="pct"/>
          </w:tcPr>
          <w:p w14:paraId="2C4F44E6" w14:textId="77777777" w:rsidR="00F52AFD" w:rsidRPr="00636B94" w:rsidRDefault="00F52AFD"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Применять способы лужения (цинкования) поверхностей заливаемых деталей</w:t>
            </w:r>
          </w:p>
        </w:tc>
      </w:tr>
      <w:tr w:rsidR="00F52AFD" w:rsidRPr="00636B94" w14:paraId="3540EF20" w14:textId="77777777" w:rsidTr="00B77A4B">
        <w:trPr>
          <w:trHeight w:val="20"/>
        </w:trPr>
        <w:tc>
          <w:tcPr>
            <w:tcW w:w="1121" w:type="pct"/>
            <w:vMerge w:val="restart"/>
          </w:tcPr>
          <w:p w14:paraId="0A2223A1" w14:textId="77777777" w:rsidR="00F52AFD" w:rsidRPr="00636B94" w:rsidRDefault="00F52AFD" w:rsidP="00B77A4B">
            <w:pPr>
              <w:rPr>
                <w:szCs w:val="20"/>
              </w:rPr>
            </w:pPr>
            <w:r w:rsidRPr="00636B94" w:rsidDel="002A1D54">
              <w:rPr>
                <w:bCs/>
                <w:szCs w:val="20"/>
              </w:rPr>
              <w:t>Необходимые знания</w:t>
            </w:r>
          </w:p>
        </w:tc>
        <w:tc>
          <w:tcPr>
            <w:tcW w:w="3879" w:type="pct"/>
          </w:tcPr>
          <w:p w14:paraId="5ABD8FC2" w14:textId="77777777" w:rsidR="00F52AFD" w:rsidRPr="00636B94" w:rsidRDefault="00F52AFD"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Нормативно-технические и руководящие документы по выполнению работ по заливке и литью из свинцово-оловянистых сплавов мелких и простых деталей железнодорожного подвижного состава и изделий в части, регламентирующей выполнение </w:t>
            </w:r>
            <w:r w:rsidR="003A1944" w:rsidRPr="00636B94">
              <w:rPr>
                <w:rFonts w:ascii="Times New Roman" w:hAnsi="Times New Roman" w:cs="Times New Roman"/>
                <w:sz w:val="24"/>
                <w:szCs w:val="24"/>
              </w:rPr>
              <w:t>трудовой функции</w:t>
            </w:r>
          </w:p>
        </w:tc>
      </w:tr>
      <w:tr w:rsidR="00F52AFD" w:rsidRPr="00636B94" w14:paraId="2291FAF8" w14:textId="77777777" w:rsidTr="00B77A4B">
        <w:trPr>
          <w:trHeight w:val="20"/>
        </w:trPr>
        <w:tc>
          <w:tcPr>
            <w:tcW w:w="1121" w:type="pct"/>
            <w:vMerge/>
          </w:tcPr>
          <w:p w14:paraId="17227CD0" w14:textId="77777777" w:rsidR="00F52AFD" w:rsidRPr="00636B94" w:rsidDel="002A1D54" w:rsidRDefault="00F52AFD" w:rsidP="00B77A4B">
            <w:pPr>
              <w:rPr>
                <w:bCs/>
                <w:szCs w:val="20"/>
              </w:rPr>
            </w:pPr>
          </w:p>
        </w:tc>
        <w:tc>
          <w:tcPr>
            <w:tcW w:w="3879" w:type="pct"/>
          </w:tcPr>
          <w:p w14:paraId="211AF767" w14:textId="77777777" w:rsidR="00F52AFD" w:rsidRPr="00636B94" w:rsidRDefault="00F52AFD"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Способы литья колец сальниковых, свинцовых кувалд, пломб</w:t>
            </w:r>
          </w:p>
        </w:tc>
      </w:tr>
      <w:tr w:rsidR="00F52AFD" w:rsidRPr="00636B94" w14:paraId="17CA07C0" w14:textId="77777777" w:rsidTr="00B77A4B">
        <w:trPr>
          <w:trHeight w:val="20"/>
        </w:trPr>
        <w:tc>
          <w:tcPr>
            <w:tcW w:w="1121" w:type="pct"/>
            <w:vMerge/>
          </w:tcPr>
          <w:p w14:paraId="5555B9AF" w14:textId="77777777" w:rsidR="00F52AFD" w:rsidRPr="00636B94" w:rsidDel="002A1D54" w:rsidRDefault="00F52AFD" w:rsidP="00B77A4B">
            <w:pPr>
              <w:rPr>
                <w:bCs/>
                <w:szCs w:val="20"/>
              </w:rPr>
            </w:pPr>
          </w:p>
        </w:tc>
        <w:tc>
          <w:tcPr>
            <w:tcW w:w="3879" w:type="pct"/>
          </w:tcPr>
          <w:p w14:paraId="54C15440" w14:textId="77777777" w:rsidR="00F52AFD" w:rsidRPr="00636B94" w:rsidRDefault="00F52AFD"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Способы заливки подшипников переводных валов</w:t>
            </w:r>
          </w:p>
        </w:tc>
      </w:tr>
      <w:tr w:rsidR="00F52AFD" w:rsidRPr="00636B94" w14:paraId="5FC7FF89" w14:textId="77777777" w:rsidTr="00B77A4B">
        <w:trPr>
          <w:trHeight w:val="20"/>
        </w:trPr>
        <w:tc>
          <w:tcPr>
            <w:tcW w:w="1121" w:type="pct"/>
            <w:vMerge/>
          </w:tcPr>
          <w:p w14:paraId="3C9804D3" w14:textId="77777777" w:rsidR="00F52AFD" w:rsidRPr="00636B94" w:rsidDel="002A1D54" w:rsidRDefault="00F52AFD" w:rsidP="00B77A4B">
            <w:pPr>
              <w:rPr>
                <w:bCs/>
                <w:szCs w:val="20"/>
              </w:rPr>
            </w:pPr>
          </w:p>
        </w:tc>
        <w:tc>
          <w:tcPr>
            <w:tcW w:w="3879" w:type="pct"/>
          </w:tcPr>
          <w:p w14:paraId="2EFDF5B5" w14:textId="77777777" w:rsidR="00F52AFD" w:rsidRPr="00636B94" w:rsidRDefault="00F52AFD"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Технологический процесс заливки мелких и простых деталей железнодорожного подвижного состава и изделий из свинца (подшипников переводных валов)</w:t>
            </w:r>
          </w:p>
        </w:tc>
      </w:tr>
      <w:tr w:rsidR="00F52AFD" w:rsidRPr="00636B94" w14:paraId="75D08DF3" w14:textId="77777777" w:rsidTr="00B77A4B">
        <w:trPr>
          <w:trHeight w:val="20"/>
        </w:trPr>
        <w:tc>
          <w:tcPr>
            <w:tcW w:w="1121" w:type="pct"/>
            <w:vMerge/>
          </w:tcPr>
          <w:p w14:paraId="16A3225C" w14:textId="77777777" w:rsidR="00F52AFD" w:rsidRPr="00636B94" w:rsidDel="002A1D54" w:rsidRDefault="00F52AFD" w:rsidP="00B77A4B">
            <w:pPr>
              <w:rPr>
                <w:bCs/>
                <w:szCs w:val="20"/>
              </w:rPr>
            </w:pPr>
          </w:p>
        </w:tc>
        <w:tc>
          <w:tcPr>
            <w:tcW w:w="3879" w:type="pct"/>
          </w:tcPr>
          <w:p w14:paraId="0B69D301" w14:textId="77777777" w:rsidR="00F52AFD" w:rsidRPr="00636B94" w:rsidRDefault="00F52AFD"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Технологический процесс литья мелких и простых деталей железнодорожного подвижного состава и деталей из свинца (колец сальниковых, свинцовых кувалд, пломб)</w:t>
            </w:r>
          </w:p>
        </w:tc>
      </w:tr>
      <w:tr w:rsidR="00F52AFD" w:rsidRPr="00636B94" w14:paraId="0E4A6B28" w14:textId="77777777" w:rsidTr="00B77A4B">
        <w:trPr>
          <w:trHeight w:val="20"/>
        </w:trPr>
        <w:tc>
          <w:tcPr>
            <w:tcW w:w="1121" w:type="pct"/>
            <w:vMerge/>
          </w:tcPr>
          <w:p w14:paraId="5CE29325" w14:textId="77777777" w:rsidR="00F52AFD" w:rsidRPr="00636B94" w:rsidDel="002A1D54" w:rsidRDefault="00F52AFD" w:rsidP="00B77A4B">
            <w:pPr>
              <w:rPr>
                <w:bCs/>
                <w:szCs w:val="20"/>
              </w:rPr>
            </w:pPr>
          </w:p>
        </w:tc>
        <w:tc>
          <w:tcPr>
            <w:tcW w:w="3879" w:type="pct"/>
          </w:tcPr>
          <w:p w14:paraId="7B33D39F" w14:textId="77777777" w:rsidR="00F52AFD" w:rsidRPr="00636B94" w:rsidRDefault="00F52AFD"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Технологический процесс лужения заливаемых поверхностей, заливки деталей сплавами, содержащими свинец</w:t>
            </w:r>
          </w:p>
        </w:tc>
      </w:tr>
      <w:tr w:rsidR="00F52AFD" w:rsidRPr="00636B94" w14:paraId="03617FA5" w14:textId="77777777" w:rsidTr="00B77A4B">
        <w:trPr>
          <w:trHeight w:val="20"/>
        </w:trPr>
        <w:tc>
          <w:tcPr>
            <w:tcW w:w="1121" w:type="pct"/>
            <w:vMerge/>
          </w:tcPr>
          <w:p w14:paraId="57FDA2B0" w14:textId="77777777" w:rsidR="00F52AFD" w:rsidRPr="00636B94" w:rsidDel="002A1D54" w:rsidRDefault="00F52AFD" w:rsidP="00B77A4B">
            <w:pPr>
              <w:rPr>
                <w:bCs/>
                <w:szCs w:val="20"/>
              </w:rPr>
            </w:pPr>
          </w:p>
        </w:tc>
        <w:tc>
          <w:tcPr>
            <w:tcW w:w="3879" w:type="pct"/>
          </w:tcPr>
          <w:p w14:paraId="38572CE1" w14:textId="77777777" w:rsidR="00F52AFD" w:rsidRPr="00636B94" w:rsidRDefault="00F52AFD"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Технологический процесс выплавки сплавов, содержащих свинец, и литья его в слитки</w:t>
            </w:r>
          </w:p>
        </w:tc>
      </w:tr>
      <w:tr w:rsidR="00F52AFD" w:rsidRPr="00636B94" w14:paraId="593A59C6" w14:textId="77777777" w:rsidTr="00B77A4B">
        <w:trPr>
          <w:trHeight w:val="20"/>
        </w:trPr>
        <w:tc>
          <w:tcPr>
            <w:tcW w:w="1121" w:type="pct"/>
            <w:vMerge/>
          </w:tcPr>
          <w:p w14:paraId="4E6A907E" w14:textId="77777777" w:rsidR="00F52AFD" w:rsidRPr="00636B94" w:rsidDel="002A1D54" w:rsidRDefault="00F52AFD" w:rsidP="00B77A4B">
            <w:pPr>
              <w:rPr>
                <w:bCs/>
                <w:szCs w:val="20"/>
              </w:rPr>
            </w:pPr>
          </w:p>
        </w:tc>
        <w:tc>
          <w:tcPr>
            <w:tcW w:w="3879" w:type="pct"/>
          </w:tcPr>
          <w:p w14:paraId="69360A69" w14:textId="77777777" w:rsidR="00F52AFD" w:rsidRPr="00636B94" w:rsidRDefault="00F52AFD"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Процесс подготовки мелких и простых деталей железнодорожного подвижного состава и изделий к заливке свинцово-оловянистыми сплавами</w:t>
            </w:r>
          </w:p>
        </w:tc>
      </w:tr>
      <w:tr w:rsidR="00F52AFD" w:rsidRPr="00636B94" w14:paraId="54327EF8" w14:textId="77777777" w:rsidTr="00B77A4B">
        <w:trPr>
          <w:trHeight w:val="20"/>
        </w:trPr>
        <w:tc>
          <w:tcPr>
            <w:tcW w:w="1121" w:type="pct"/>
            <w:vMerge/>
          </w:tcPr>
          <w:p w14:paraId="2E92F5E5" w14:textId="77777777" w:rsidR="00F52AFD" w:rsidRPr="00636B94" w:rsidDel="002A1D54" w:rsidRDefault="00F52AFD" w:rsidP="00B77A4B">
            <w:pPr>
              <w:rPr>
                <w:bCs/>
                <w:szCs w:val="20"/>
              </w:rPr>
            </w:pPr>
          </w:p>
        </w:tc>
        <w:tc>
          <w:tcPr>
            <w:tcW w:w="3879" w:type="pct"/>
          </w:tcPr>
          <w:p w14:paraId="56F01A6C" w14:textId="77777777" w:rsidR="00F52AFD" w:rsidRPr="00636B94" w:rsidRDefault="00F52AFD"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Устройство и конструктивные особенности однотипных плавильных печей и тиглей в части, регламентирующей выполнение </w:t>
            </w:r>
            <w:r w:rsidR="003A1944" w:rsidRPr="00636B94">
              <w:rPr>
                <w:rFonts w:ascii="Times New Roman" w:hAnsi="Times New Roman" w:cs="Times New Roman"/>
                <w:sz w:val="24"/>
                <w:szCs w:val="24"/>
              </w:rPr>
              <w:t>трудовой функции</w:t>
            </w:r>
          </w:p>
        </w:tc>
      </w:tr>
      <w:tr w:rsidR="00F52AFD" w:rsidRPr="00636B94" w14:paraId="6B79C583" w14:textId="77777777" w:rsidTr="00B77A4B">
        <w:trPr>
          <w:trHeight w:val="20"/>
        </w:trPr>
        <w:tc>
          <w:tcPr>
            <w:tcW w:w="1121" w:type="pct"/>
            <w:vMerge/>
          </w:tcPr>
          <w:p w14:paraId="303DD2DA" w14:textId="77777777" w:rsidR="00F52AFD" w:rsidRPr="00636B94" w:rsidDel="002A1D54" w:rsidRDefault="00F52AFD" w:rsidP="00B77A4B">
            <w:pPr>
              <w:rPr>
                <w:bCs/>
                <w:szCs w:val="20"/>
              </w:rPr>
            </w:pPr>
          </w:p>
        </w:tc>
        <w:tc>
          <w:tcPr>
            <w:tcW w:w="3879" w:type="pct"/>
          </w:tcPr>
          <w:p w14:paraId="4ECEB81B" w14:textId="77777777" w:rsidR="00F52AFD" w:rsidRPr="00636B94" w:rsidRDefault="00F52AFD"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Правила работы с однотипными плавильными печами и тиглями в части, регламентирующей выполнение </w:t>
            </w:r>
            <w:r w:rsidR="003A1944" w:rsidRPr="00636B94">
              <w:rPr>
                <w:rFonts w:ascii="Times New Roman" w:hAnsi="Times New Roman" w:cs="Times New Roman"/>
                <w:sz w:val="24"/>
                <w:szCs w:val="24"/>
              </w:rPr>
              <w:t>трудовой функции</w:t>
            </w:r>
          </w:p>
        </w:tc>
      </w:tr>
      <w:tr w:rsidR="00427D91" w:rsidRPr="00636B94" w14:paraId="7DD96500" w14:textId="77777777" w:rsidTr="00B77A4B">
        <w:trPr>
          <w:trHeight w:val="20"/>
        </w:trPr>
        <w:tc>
          <w:tcPr>
            <w:tcW w:w="1121" w:type="pct"/>
            <w:vMerge/>
          </w:tcPr>
          <w:p w14:paraId="399B2D66" w14:textId="77777777" w:rsidR="00427D91" w:rsidRPr="00636B94" w:rsidDel="002A1D54" w:rsidRDefault="00427D91" w:rsidP="00B77A4B">
            <w:pPr>
              <w:rPr>
                <w:bCs/>
                <w:szCs w:val="20"/>
              </w:rPr>
            </w:pPr>
          </w:p>
        </w:tc>
        <w:tc>
          <w:tcPr>
            <w:tcW w:w="3879" w:type="pct"/>
          </w:tcPr>
          <w:p w14:paraId="112970CF" w14:textId="77777777" w:rsidR="00427D91" w:rsidRPr="00636B94" w:rsidRDefault="00427D91"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Промышленная химия и свойства металлов и сплавов в части, регламентирующей выполнение трудовой функции</w:t>
            </w:r>
          </w:p>
        </w:tc>
      </w:tr>
      <w:tr w:rsidR="00B55F79" w:rsidRPr="00636B94" w14:paraId="6631F4EA" w14:textId="77777777" w:rsidTr="00B77A4B">
        <w:trPr>
          <w:trHeight w:val="20"/>
        </w:trPr>
        <w:tc>
          <w:tcPr>
            <w:tcW w:w="1121" w:type="pct"/>
            <w:vMerge/>
          </w:tcPr>
          <w:p w14:paraId="1804ACDC" w14:textId="77777777" w:rsidR="00B55F79" w:rsidRPr="00636B94" w:rsidDel="002A1D54" w:rsidRDefault="00B55F79" w:rsidP="00B77A4B">
            <w:pPr>
              <w:rPr>
                <w:bCs/>
                <w:szCs w:val="20"/>
              </w:rPr>
            </w:pPr>
          </w:p>
        </w:tc>
        <w:tc>
          <w:tcPr>
            <w:tcW w:w="3879" w:type="pct"/>
          </w:tcPr>
          <w:p w14:paraId="06683124" w14:textId="77777777" w:rsidR="00B55F79" w:rsidRPr="00636B94" w:rsidRDefault="00B55F79"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Требования, предъявляемые к качеству выполняемых работ по заливке и </w:t>
            </w:r>
            <w:r w:rsidRPr="00636B94">
              <w:rPr>
                <w:rFonts w:ascii="Times New Roman" w:hAnsi="Times New Roman" w:cs="Times New Roman"/>
                <w:sz w:val="24"/>
                <w:szCs w:val="24"/>
              </w:rPr>
              <w:lastRenderedPageBreak/>
              <w:t>литью из свинцово-оловянистых сплавов мелких и простых деталей железнодорожного подвижного состава и изделий</w:t>
            </w:r>
          </w:p>
        </w:tc>
      </w:tr>
      <w:tr w:rsidR="00F52AFD" w:rsidRPr="00636B94" w14:paraId="50A3E0F1" w14:textId="77777777" w:rsidTr="00B77A4B">
        <w:trPr>
          <w:trHeight w:val="20"/>
        </w:trPr>
        <w:tc>
          <w:tcPr>
            <w:tcW w:w="1121" w:type="pct"/>
            <w:vMerge/>
          </w:tcPr>
          <w:p w14:paraId="258D8FBF" w14:textId="77777777" w:rsidR="00F52AFD" w:rsidRPr="00636B94" w:rsidDel="002A1D54" w:rsidRDefault="00F52AFD" w:rsidP="00B77A4B">
            <w:pPr>
              <w:rPr>
                <w:bCs/>
                <w:szCs w:val="20"/>
              </w:rPr>
            </w:pPr>
          </w:p>
        </w:tc>
        <w:tc>
          <w:tcPr>
            <w:tcW w:w="3879" w:type="pct"/>
          </w:tcPr>
          <w:p w14:paraId="42D06AF4" w14:textId="77777777" w:rsidR="00F52AFD" w:rsidRPr="00636B94" w:rsidRDefault="00B55F79" w:rsidP="00D45A6D">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Правила применения средств индивидуальной защиты </w:t>
            </w:r>
          </w:p>
        </w:tc>
      </w:tr>
      <w:tr w:rsidR="00F52AFD" w:rsidRPr="00636B94" w14:paraId="2B99B2C7" w14:textId="77777777" w:rsidTr="00B77A4B">
        <w:trPr>
          <w:trHeight w:val="20"/>
        </w:trPr>
        <w:tc>
          <w:tcPr>
            <w:tcW w:w="1121" w:type="pct"/>
            <w:vMerge/>
          </w:tcPr>
          <w:p w14:paraId="39F95046" w14:textId="77777777" w:rsidR="00F52AFD" w:rsidRPr="00636B94" w:rsidDel="002A1D54" w:rsidRDefault="00F52AFD" w:rsidP="00B77A4B">
            <w:pPr>
              <w:rPr>
                <w:bCs/>
                <w:szCs w:val="20"/>
              </w:rPr>
            </w:pPr>
          </w:p>
        </w:tc>
        <w:tc>
          <w:tcPr>
            <w:tcW w:w="3879" w:type="pct"/>
          </w:tcPr>
          <w:p w14:paraId="2C89554A" w14:textId="77777777" w:rsidR="00F52AFD" w:rsidRPr="00636B94" w:rsidRDefault="00D52A39"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охраны труда, промышленной безопасности, электробезопасности, пожарной безопасности в части, регламентирующей выполнение трудовой функции</w:t>
            </w:r>
          </w:p>
        </w:tc>
      </w:tr>
      <w:tr w:rsidR="005871B3" w:rsidRPr="00636B94" w14:paraId="11647879" w14:textId="77777777" w:rsidTr="00BF6AF6">
        <w:trPr>
          <w:trHeight w:val="557"/>
        </w:trPr>
        <w:tc>
          <w:tcPr>
            <w:tcW w:w="1121" w:type="pct"/>
          </w:tcPr>
          <w:p w14:paraId="426C4D4A" w14:textId="77777777" w:rsidR="005871B3" w:rsidRPr="00636B94" w:rsidDel="002A1D54" w:rsidRDefault="005871B3" w:rsidP="00B77A4B">
            <w:pPr>
              <w:widowControl w:val="0"/>
              <w:rPr>
                <w:bCs/>
                <w:szCs w:val="20"/>
              </w:rPr>
            </w:pPr>
            <w:r w:rsidRPr="00636B94" w:rsidDel="002A1D54">
              <w:rPr>
                <w:bCs/>
                <w:szCs w:val="20"/>
              </w:rPr>
              <w:t>Другие характеристики</w:t>
            </w:r>
          </w:p>
        </w:tc>
        <w:tc>
          <w:tcPr>
            <w:tcW w:w="3879" w:type="pct"/>
          </w:tcPr>
          <w:p w14:paraId="4FDDF749" w14:textId="77777777" w:rsidR="005871B3" w:rsidRPr="00636B94" w:rsidRDefault="005871B3" w:rsidP="00B77A4B">
            <w:pPr>
              <w:rPr>
                <w:szCs w:val="20"/>
              </w:rPr>
            </w:pPr>
            <w:r w:rsidRPr="00636B94">
              <w:rPr>
                <w:szCs w:val="20"/>
              </w:rPr>
              <w:t>-</w:t>
            </w:r>
          </w:p>
        </w:tc>
      </w:tr>
    </w:tbl>
    <w:p w14:paraId="688B08E9" w14:textId="77777777" w:rsidR="00BB2EA4" w:rsidRPr="00636B94" w:rsidRDefault="00F52AFD" w:rsidP="005871B3">
      <w:pPr>
        <w:pStyle w:val="2"/>
        <w:spacing w:before="240"/>
      </w:pPr>
      <w:bookmarkStart w:id="17" w:name="_Toc190941999"/>
      <w:r w:rsidRPr="00636B94">
        <w:t>3.2</w:t>
      </w:r>
      <w:r w:rsidR="00BB2EA4" w:rsidRPr="00636B94">
        <w:t>. Обобщенная трудовая функция</w:t>
      </w:r>
      <w:bookmarkEnd w:id="16"/>
      <w:bookmarkEnd w:id="17"/>
    </w:p>
    <w:p w14:paraId="38E1D386" w14:textId="77777777" w:rsidR="00BB2EA4" w:rsidRPr="00636B94" w:rsidRDefault="00BB2EA4"/>
    <w:tbl>
      <w:tblPr>
        <w:tblW w:w="4951" w:type="pct"/>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04"/>
        <w:gridCol w:w="5267"/>
        <w:gridCol w:w="568"/>
        <w:gridCol w:w="710"/>
        <w:gridCol w:w="1560"/>
        <w:gridCol w:w="710"/>
      </w:tblGrid>
      <w:tr w:rsidR="00636B94" w:rsidRPr="00636B94" w14:paraId="05948485" w14:textId="77777777" w:rsidTr="00E74363">
        <w:trPr>
          <w:trHeight w:val="278"/>
        </w:trPr>
        <w:tc>
          <w:tcPr>
            <w:tcW w:w="729" w:type="pct"/>
            <w:tcBorders>
              <w:top w:val="nil"/>
              <w:bottom w:val="nil"/>
              <w:right w:val="single" w:sz="4" w:space="0" w:color="808080" w:themeColor="background1" w:themeShade="80"/>
            </w:tcBorders>
            <w:vAlign w:val="center"/>
          </w:tcPr>
          <w:p w14:paraId="4A7C7F57" w14:textId="77777777" w:rsidR="00EB35C0" w:rsidRPr="00636B94" w:rsidRDefault="00EB35C0" w:rsidP="00236BDA">
            <w:pPr>
              <w:rPr>
                <w:sz w:val="18"/>
                <w:szCs w:val="16"/>
              </w:rPr>
            </w:pPr>
            <w:r w:rsidRPr="00636B94">
              <w:rPr>
                <w:sz w:val="20"/>
                <w:szCs w:val="16"/>
              </w:rPr>
              <w:t>Наименование</w:t>
            </w:r>
          </w:p>
        </w:tc>
        <w:tc>
          <w:tcPr>
            <w:tcW w:w="25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2E0745" w14:textId="77777777" w:rsidR="00EB35C0" w:rsidRPr="00636B94" w:rsidRDefault="00F2256B" w:rsidP="00F2256B">
            <w:pPr>
              <w:rPr>
                <w:szCs w:val="24"/>
              </w:rPr>
            </w:pPr>
            <w:r w:rsidRPr="00636B94">
              <w:t>Техническое обслуживание и ремонт несложных деталей и простых узлов и деталей железнодорожного подвижного состава, в т.ч. скоростного, высокоскоростного, с проверкой их работоспособности</w:t>
            </w:r>
          </w:p>
        </w:tc>
        <w:tc>
          <w:tcPr>
            <w:tcW w:w="275" w:type="pct"/>
            <w:tcBorders>
              <w:top w:val="nil"/>
              <w:left w:val="single" w:sz="4" w:space="0" w:color="808080" w:themeColor="background1" w:themeShade="80"/>
              <w:bottom w:val="nil"/>
              <w:right w:val="single" w:sz="4" w:space="0" w:color="808080" w:themeColor="background1" w:themeShade="80"/>
            </w:tcBorders>
            <w:vAlign w:val="center"/>
          </w:tcPr>
          <w:p w14:paraId="71D9B3A9" w14:textId="77777777" w:rsidR="00EB35C0" w:rsidRPr="00636B94" w:rsidRDefault="00EB35C0" w:rsidP="00BB2EA4">
            <w:pPr>
              <w:jc w:val="center"/>
              <w:rPr>
                <w:sz w:val="16"/>
                <w:szCs w:val="16"/>
                <w:vertAlign w:val="superscript"/>
              </w:rPr>
            </w:pPr>
            <w:r w:rsidRPr="00636B94">
              <w:rPr>
                <w:sz w:val="20"/>
                <w:szCs w:val="16"/>
              </w:rPr>
              <w:t>Код</w:t>
            </w:r>
          </w:p>
        </w:tc>
        <w:tc>
          <w:tcPr>
            <w:tcW w:w="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7CE532E" w14:textId="77777777" w:rsidR="00EB35C0" w:rsidRPr="00636B94" w:rsidRDefault="00F52AFD" w:rsidP="00BB2EA4">
            <w:pPr>
              <w:jc w:val="center"/>
              <w:rPr>
                <w:szCs w:val="24"/>
              </w:rPr>
            </w:pPr>
            <w:r w:rsidRPr="00636B94">
              <w:rPr>
                <w:szCs w:val="24"/>
              </w:rPr>
              <w:t>В</w:t>
            </w:r>
          </w:p>
        </w:tc>
        <w:tc>
          <w:tcPr>
            <w:tcW w:w="756" w:type="pct"/>
            <w:tcBorders>
              <w:top w:val="nil"/>
              <w:left w:val="single" w:sz="4" w:space="0" w:color="808080" w:themeColor="background1" w:themeShade="80"/>
              <w:bottom w:val="nil"/>
              <w:right w:val="single" w:sz="4" w:space="0" w:color="808080" w:themeColor="background1" w:themeShade="80"/>
            </w:tcBorders>
            <w:vAlign w:val="center"/>
          </w:tcPr>
          <w:p w14:paraId="5159DE0E" w14:textId="77777777" w:rsidR="00EB35C0" w:rsidRPr="00636B94" w:rsidRDefault="00EB35C0" w:rsidP="00BB2EA4">
            <w:pPr>
              <w:jc w:val="center"/>
              <w:rPr>
                <w:sz w:val="18"/>
                <w:szCs w:val="16"/>
                <w:vertAlign w:val="superscript"/>
              </w:rPr>
            </w:pPr>
            <w:r w:rsidRPr="00636B94">
              <w:rPr>
                <w:sz w:val="20"/>
                <w:szCs w:val="16"/>
              </w:rPr>
              <w:t>Уровень квалификации</w:t>
            </w:r>
          </w:p>
        </w:tc>
        <w:tc>
          <w:tcPr>
            <w:tcW w:w="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FA8B0D3" w14:textId="77777777" w:rsidR="00EB35C0" w:rsidRPr="00636B94" w:rsidRDefault="00D711DA" w:rsidP="00BB2EA4">
            <w:pPr>
              <w:jc w:val="center"/>
              <w:rPr>
                <w:szCs w:val="24"/>
              </w:rPr>
            </w:pPr>
            <w:r w:rsidRPr="00636B94">
              <w:rPr>
                <w:szCs w:val="24"/>
              </w:rPr>
              <w:t>2</w:t>
            </w:r>
          </w:p>
        </w:tc>
      </w:tr>
    </w:tbl>
    <w:p w14:paraId="2DAC8B27" w14:textId="77777777" w:rsidR="00BB2EA4" w:rsidRPr="00636B94" w:rsidRDefault="00BB2EA4"/>
    <w:tbl>
      <w:tblPr>
        <w:tblW w:w="4954" w:type="pct"/>
        <w:tblInd w:w="-5"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9"/>
        <w:gridCol w:w="8006"/>
      </w:tblGrid>
      <w:tr w:rsidR="00BB2EA4" w:rsidRPr="00636B94" w14:paraId="2C570323" w14:textId="77777777" w:rsidTr="00BB2EA4">
        <w:trPr>
          <w:trHeight w:val="525"/>
        </w:trPr>
        <w:tc>
          <w:tcPr>
            <w:tcW w:w="1123" w:type="pct"/>
            <w:tcBorders>
              <w:left w:val="single" w:sz="4" w:space="0" w:color="808080"/>
            </w:tcBorders>
            <w:vAlign w:val="center"/>
          </w:tcPr>
          <w:p w14:paraId="4F6330C8" w14:textId="77777777" w:rsidR="00EB35C0" w:rsidRPr="00636B94" w:rsidRDefault="00376ACF" w:rsidP="00376ACF">
            <w:pPr>
              <w:rPr>
                <w:szCs w:val="20"/>
              </w:rPr>
            </w:pPr>
            <w:r w:rsidRPr="00636B94">
              <w:rPr>
                <w:szCs w:val="20"/>
              </w:rPr>
              <w:t>Возможные н</w:t>
            </w:r>
            <w:r w:rsidR="00E14FDE" w:rsidRPr="00636B94">
              <w:rPr>
                <w:szCs w:val="20"/>
              </w:rPr>
              <w:t>аименования</w:t>
            </w:r>
            <w:r w:rsidR="00EB35C0" w:rsidRPr="00636B94">
              <w:rPr>
                <w:szCs w:val="20"/>
              </w:rPr>
              <w:t xml:space="preserve"> должностей</w:t>
            </w:r>
            <w:r w:rsidR="00B12FB2" w:rsidRPr="00636B94">
              <w:rPr>
                <w:szCs w:val="20"/>
              </w:rPr>
              <w:t>, профессий</w:t>
            </w:r>
            <w:r w:rsidR="003E7EC3" w:rsidRPr="00636B94">
              <w:rPr>
                <w:szCs w:val="20"/>
              </w:rPr>
              <w:t xml:space="preserve"> рабочих</w:t>
            </w:r>
          </w:p>
        </w:tc>
        <w:tc>
          <w:tcPr>
            <w:tcW w:w="3877" w:type="pct"/>
            <w:tcBorders>
              <w:right w:val="single" w:sz="4" w:space="0" w:color="808080"/>
            </w:tcBorders>
          </w:tcPr>
          <w:p w14:paraId="2B534BCA" w14:textId="77777777" w:rsidR="00D711DA" w:rsidRPr="00636B94" w:rsidRDefault="00D711DA" w:rsidP="00D711DA">
            <w:r w:rsidRPr="00636B94">
              <w:t>Слесарь по ремонту подвижного состава 2</w:t>
            </w:r>
            <w:r w:rsidR="005239A1" w:rsidRPr="00636B94">
              <w:t>-</w:t>
            </w:r>
            <w:r w:rsidRPr="00636B94">
              <w:t>го разряд</w:t>
            </w:r>
            <w:r w:rsidR="005239A1" w:rsidRPr="00636B94">
              <w:t>а</w:t>
            </w:r>
          </w:p>
          <w:p w14:paraId="358F43C6" w14:textId="77777777" w:rsidR="005239A1" w:rsidRPr="00636B94" w:rsidRDefault="005239A1" w:rsidP="005239A1">
            <w:r w:rsidRPr="00636B94">
              <w:t>Слесарь по ремонту подвижного состава 3-го разряда</w:t>
            </w:r>
          </w:p>
          <w:p w14:paraId="5427D008" w14:textId="77777777" w:rsidR="00EB35C0" w:rsidRPr="00636B94" w:rsidRDefault="00D711DA" w:rsidP="000068FA">
            <w:r w:rsidRPr="00636B94">
              <w:t>Слесарь по ремонту подвижного состава</w:t>
            </w:r>
            <w:r w:rsidR="00F84DFB" w:rsidRPr="00636B94">
              <w:t xml:space="preserve"> (скоростного, высокоскоростного)</w:t>
            </w:r>
            <w:r w:rsidRPr="00636B94">
              <w:t xml:space="preserve"> 2-го разряд</w:t>
            </w:r>
            <w:r w:rsidR="005239A1" w:rsidRPr="00636B94">
              <w:t>а</w:t>
            </w:r>
          </w:p>
          <w:p w14:paraId="1664993A" w14:textId="77777777" w:rsidR="005239A1" w:rsidRPr="00636B94" w:rsidRDefault="005239A1" w:rsidP="00B64E5B">
            <w:pPr>
              <w:rPr>
                <w:b/>
                <w:szCs w:val="24"/>
              </w:rPr>
            </w:pPr>
            <w:r w:rsidRPr="00636B94">
              <w:t xml:space="preserve">Слесарь по ремонту </w:t>
            </w:r>
            <w:r w:rsidR="00F84DFB" w:rsidRPr="00636B94">
              <w:t xml:space="preserve">подвижного состава (скоростного, высокоскоростного) </w:t>
            </w:r>
            <w:r w:rsidRPr="00636B94">
              <w:t>3-го разряда</w:t>
            </w:r>
          </w:p>
        </w:tc>
      </w:tr>
    </w:tbl>
    <w:p w14:paraId="212030FB" w14:textId="77777777" w:rsidR="00EC350E" w:rsidRPr="00636B94" w:rsidRDefault="00EC350E" w:rsidP="004A435D">
      <w:pPr>
        <w:rPr>
          <w:szCs w:val="20"/>
        </w:rPr>
      </w:pPr>
    </w:p>
    <w:p w14:paraId="6B03C9CC" w14:textId="77777777" w:rsidR="00EC350E" w:rsidRPr="00636B94" w:rsidRDefault="00457F8C" w:rsidP="004A435D">
      <w:pPr>
        <w:rPr>
          <w:bCs/>
          <w:szCs w:val="20"/>
        </w:rPr>
      </w:pPr>
      <w:r w:rsidRPr="00636B94">
        <w:rPr>
          <w:bCs/>
          <w:szCs w:val="20"/>
        </w:rPr>
        <w:t>П</w:t>
      </w:r>
      <w:r w:rsidR="00EC350E" w:rsidRPr="00636B94">
        <w:rPr>
          <w:bCs/>
          <w:szCs w:val="20"/>
        </w:rPr>
        <w:t>ути достижения квалификации</w:t>
      </w:r>
    </w:p>
    <w:p w14:paraId="0B61954B" w14:textId="77777777" w:rsidR="00BB2EA4" w:rsidRPr="00636B94" w:rsidRDefault="00BB2EA4" w:rsidP="004A435D">
      <w:pPr>
        <w:rPr>
          <w:bCs/>
          <w:szCs w:val="20"/>
        </w:rPr>
      </w:pPr>
    </w:p>
    <w:tbl>
      <w:tblPr>
        <w:tblW w:w="4949" w:type="pct"/>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3"/>
        <w:gridCol w:w="8002"/>
      </w:tblGrid>
      <w:tr w:rsidR="00320525" w:rsidRPr="00636B94" w14:paraId="6B2F3AB0" w14:textId="77777777" w:rsidTr="00BB2EA4">
        <w:trPr>
          <w:trHeight w:val="408"/>
        </w:trPr>
        <w:tc>
          <w:tcPr>
            <w:tcW w:w="1121" w:type="pct"/>
            <w:tcBorders>
              <w:left w:val="single" w:sz="4" w:space="0" w:color="auto"/>
              <w:right w:val="single" w:sz="4" w:space="0" w:color="auto"/>
            </w:tcBorders>
            <w:vAlign w:val="center"/>
          </w:tcPr>
          <w:p w14:paraId="39A90D3A" w14:textId="77777777" w:rsidR="00EC350E" w:rsidRPr="00636B94" w:rsidRDefault="00EC350E" w:rsidP="00EC0854">
            <w:pPr>
              <w:rPr>
                <w:szCs w:val="20"/>
              </w:rPr>
            </w:pPr>
            <w:r w:rsidRPr="00636B94">
              <w:rPr>
                <w:szCs w:val="20"/>
              </w:rPr>
              <w:t>Образование и обучение</w:t>
            </w:r>
          </w:p>
        </w:tc>
        <w:tc>
          <w:tcPr>
            <w:tcW w:w="3879" w:type="pct"/>
            <w:tcBorders>
              <w:left w:val="single" w:sz="4" w:space="0" w:color="auto"/>
              <w:right w:val="single" w:sz="4" w:space="0" w:color="808080"/>
            </w:tcBorders>
            <w:vAlign w:val="center"/>
          </w:tcPr>
          <w:p w14:paraId="256D3FA4" w14:textId="77777777" w:rsidR="00EC350E" w:rsidRPr="00636B94" w:rsidRDefault="0008391E" w:rsidP="004A435D">
            <w:pPr>
              <w:rPr>
                <w:szCs w:val="24"/>
              </w:rPr>
            </w:pPr>
            <w:r w:rsidRPr="00636B94">
              <w:t>Профессиональное обучение - программы профессиональной подготовки по профессиям рабочих, должностям служащих, программы переподготовки рабочих, служащих</w:t>
            </w:r>
            <w:r w:rsidR="00C93434" w:rsidRPr="00636B94">
              <w:t>, программы повышения квалификации рабочих, служащих</w:t>
            </w:r>
          </w:p>
        </w:tc>
      </w:tr>
      <w:tr w:rsidR="00320525" w:rsidRPr="00636B94" w14:paraId="74AB8AE3" w14:textId="77777777" w:rsidTr="00BB2EA4">
        <w:trPr>
          <w:trHeight w:val="408"/>
        </w:trPr>
        <w:tc>
          <w:tcPr>
            <w:tcW w:w="1121" w:type="pct"/>
            <w:tcBorders>
              <w:left w:val="single" w:sz="4" w:space="0" w:color="auto"/>
              <w:right w:val="single" w:sz="4" w:space="0" w:color="auto"/>
            </w:tcBorders>
            <w:vAlign w:val="center"/>
          </w:tcPr>
          <w:p w14:paraId="0DEB500D" w14:textId="77777777" w:rsidR="00EC350E" w:rsidRPr="00636B94" w:rsidRDefault="00EC350E" w:rsidP="00EC0854">
            <w:pPr>
              <w:rPr>
                <w:szCs w:val="20"/>
              </w:rPr>
            </w:pPr>
            <w:r w:rsidRPr="00636B94">
              <w:rPr>
                <w:szCs w:val="20"/>
              </w:rPr>
              <w:t xml:space="preserve">Опыт </w:t>
            </w:r>
            <w:r w:rsidR="00E14FDE" w:rsidRPr="00636B94">
              <w:rPr>
                <w:szCs w:val="20"/>
              </w:rPr>
              <w:t>практической работы</w:t>
            </w:r>
          </w:p>
        </w:tc>
        <w:tc>
          <w:tcPr>
            <w:tcW w:w="3879" w:type="pct"/>
            <w:tcBorders>
              <w:left w:val="single" w:sz="4" w:space="0" w:color="auto"/>
              <w:right w:val="single" w:sz="4" w:space="0" w:color="808080"/>
            </w:tcBorders>
            <w:vAlign w:val="center"/>
          </w:tcPr>
          <w:p w14:paraId="176ABB99" w14:textId="77777777" w:rsidR="00EC350E" w:rsidRPr="00636B94" w:rsidRDefault="00757CF3" w:rsidP="00B64E5B">
            <w:pPr>
              <w:rPr>
                <w:szCs w:val="24"/>
              </w:rPr>
            </w:pPr>
            <w:r w:rsidRPr="00636B94">
              <w:t xml:space="preserve">Не менее одного года по техническому обслуживанию и ремонту подвижного состава для слесаря по ремонту </w:t>
            </w:r>
            <w:r w:rsidR="00F84DFB" w:rsidRPr="00636B94">
              <w:t xml:space="preserve">подвижного состава (скоростного, высокоскоростного) </w:t>
            </w:r>
            <w:r w:rsidRPr="00636B94">
              <w:t>3-го разряда</w:t>
            </w:r>
          </w:p>
        </w:tc>
      </w:tr>
    </w:tbl>
    <w:p w14:paraId="73FC0A0B" w14:textId="77777777" w:rsidR="00EC350E" w:rsidRPr="00636B94" w:rsidRDefault="00EC350E" w:rsidP="004A435D">
      <w:pPr>
        <w:tabs>
          <w:tab w:val="left" w:pos="2484"/>
        </w:tabs>
        <w:rPr>
          <w:szCs w:val="24"/>
        </w:rPr>
      </w:pPr>
    </w:p>
    <w:tbl>
      <w:tblPr>
        <w:tblW w:w="4949" w:type="pct"/>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3"/>
        <w:gridCol w:w="8002"/>
      </w:tblGrid>
      <w:tr w:rsidR="00320525" w:rsidRPr="00636B94" w14:paraId="7DAA313E" w14:textId="77777777" w:rsidTr="00BB2EA4">
        <w:trPr>
          <w:trHeight w:val="408"/>
        </w:trPr>
        <w:tc>
          <w:tcPr>
            <w:tcW w:w="1121" w:type="pct"/>
            <w:tcBorders>
              <w:left w:val="single" w:sz="4" w:space="0" w:color="808080"/>
            </w:tcBorders>
            <w:vAlign w:val="center"/>
          </w:tcPr>
          <w:p w14:paraId="271A3146" w14:textId="77777777" w:rsidR="00EC0854" w:rsidRPr="00636B94" w:rsidRDefault="00EC0854" w:rsidP="004A435D">
            <w:pPr>
              <w:rPr>
                <w:szCs w:val="20"/>
              </w:rPr>
            </w:pPr>
            <w:r w:rsidRPr="00636B94">
              <w:rPr>
                <w:szCs w:val="20"/>
              </w:rPr>
              <w:t xml:space="preserve">Особые условия допуска к работе </w:t>
            </w:r>
          </w:p>
        </w:tc>
        <w:tc>
          <w:tcPr>
            <w:tcW w:w="3879" w:type="pct"/>
            <w:tcBorders>
              <w:right w:val="single" w:sz="4" w:space="0" w:color="808080"/>
            </w:tcBorders>
            <w:vAlign w:val="center"/>
          </w:tcPr>
          <w:p w14:paraId="32E105D9" w14:textId="77777777" w:rsidR="00EC0854" w:rsidRPr="00636B94" w:rsidRDefault="008701B4" w:rsidP="00DC0C12">
            <w:pPr>
              <w:rPr>
                <w:szCs w:val="24"/>
              </w:rPr>
            </w:pPr>
            <w:r w:rsidRPr="00636B94">
              <w:rPr>
                <w:szCs w:val="24"/>
              </w:rPr>
              <w:t>Прохождение обязательных предварительных и периодических медицинских осмотров</w:t>
            </w:r>
          </w:p>
        </w:tc>
      </w:tr>
      <w:tr w:rsidR="00320525" w:rsidRPr="00636B94" w14:paraId="166B82C3" w14:textId="77777777" w:rsidTr="00BB2EA4">
        <w:trPr>
          <w:trHeight w:val="408"/>
        </w:trPr>
        <w:tc>
          <w:tcPr>
            <w:tcW w:w="1121" w:type="pct"/>
            <w:tcBorders>
              <w:left w:val="single" w:sz="4" w:space="0" w:color="808080"/>
            </w:tcBorders>
            <w:vAlign w:val="center"/>
          </w:tcPr>
          <w:p w14:paraId="05300872" w14:textId="77777777" w:rsidR="00EC0854" w:rsidRPr="00636B94" w:rsidRDefault="00EC0854" w:rsidP="00ED1842">
            <w:pPr>
              <w:rPr>
                <w:szCs w:val="20"/>
              </w:rPr>
            </w:pPr>
            <w:r w:rsidRPr="00636B94">
              <w:rPr>
                <w:szCs w:val="20"/>
              </w:rPr>
              <w:t>Другие характеристики</w:t>
            </w:r>
          </w:p>
        </w:tc>
        <w:tc>
          <w:tcPr>
            <w:tcW w:w="3879" w:type="pct"/>
            <w:tcBorders>
              <w:right w:val="single" w:sz="4" w:space="0" w:color="808080"/>
            </w:tcBorders>
            <w:vAlign w:val="center"/>
          </w:tcPr>
          <w:p w14:paraId="1EC0A6B4" w14:textId="77777777" w:rsidR="00305BD5" w:rsidRPr="00636B94" w:rsidRDefault="00EC34EB" w:rsidP="00305BD5">
            <w:r w:rsidRPr="00636B94">
              <w:rPr>
                <w:szCs w:val="24"/>
              </w:rPr>
              <w:t>При выполнении</w:t>
            </w:r>
            <w:r w:rsidR="00DE1E43" w:rsidRPr="00636B94">
              <w:rPr>
                <w:szCs w:val="24"/>
              </w:rPr>
              <w:t xml:space="preserve"> работ </w:t>
            </w:r>
            <w:r w:rsidR="009918E0" w:rsidRPr="00636B94">
              <w:rPr>
                <w:szCs w:val="24"/>
              </w:rPr>
              <w:t xml:space="preserve">по </w:t>
            </w:r>
            <w:r w:rsidR="002342C5" w:rsidRPr="00636B94">
              <w:rPr>
                <w:szCs w:val="24"/>
              </w:rPr>
              <w:t xml:space="preserve">подготовке к техническому обслуживанию и ремонту </w:t>
            </w:r>
            <w:r w:rsidR="008B3043" w:rsidRPr="00636B94">
              <w:t xml:space="preserve">железнодорожного подвижного состава, в т.ч. скоростного, высокоскоростного, ремонту </w:t>
            </w:r>
            <w:r w:rsidR="00305BD5" w:rsidRPr="00636B94">
              <w:t xml:space="preserve">несложных деталей железнодорожного подвижного состава – слесарь по </w:t>
            </w:r>
            <w:r w:rsidR="00305BD5" w:rsidRPr="00636B94">
              <w:rPr>
                <w:szCs w:val="24"/>
              </w:rPr>
              <w:t>ремонту подвижного состава</w:t>
            </w:r>
            <w:r w:rsidR="005239A1" w:rsidRPr="00636B94">
              <w:rPr>
                <w:szCs w:val="24"/>
              </w:rPr>
              <w:t xml:space="preserve"> 2</w:t>
            </w:r>
            <w:r w:rsidR="00A603B1" w:rsidRPr="00636B94">
              <w:rPr>
                <w:szCs w:val="24"/>
              </w:rPr>
              <w:t xml:space="preserve">-го </w:t>
            </w:r>
            <w:r w:rsidRPr="00636B94">
              <w:rPr>
                <w:szCs w:val="24"/>
              </w:rPr>
              <w:t>разряда, слесарь</w:t>
            </w:r>
            <w:r w:rsidR="00305BD5" w:rsidRPr="00636B94">
              <w:t xml:space="preserve"> по ремонту </w:t>
            </w:r>
            <w:r w:rsidR="00F84DFB" w:rsidRPr="00636B94">
              <w:t xml:space="preserve">подвижного состава </w:t>
            </w:r>
            <w:r w:rsidR="00F84DFB" w:rsidRPr="00636B94">
              <w:rPr>
                <w:b/>
              </w:rPr>
              <w:t>(</w:t>
            </w:r>
            <w:r w:rsidR="00F84DFB" w:rsidRPr="00636B94">
              <w:t xml:space="preserve">скоростного, высокоскоростного) </w:t>
            </w:r>
            <w:r w:rsidR="00305BD5" w:rsidRPr="00636B94">
              <w:t>2-го разряда</w:t>
            </w:r>
          </w:p>
          <w:p w14:paraId="5FC7FE16" w14:textId="77777777" w:rsidR="00EC0854" w:rsidRPr="00636B94" w:rsidRDefault="00EC34EB" w:rsidP="00CA0F8F">
            <w:pPr>
              <w:rPr>
                <w:szCs w:val="24"/>
              </w:rPr>
            </w:pPr>
            <w:r w:rsidRPr="00636B94">
              <w:rPr>
                <w:szCs w:val="24"/>
              </w:rPr>
              <w:t>При выполнении</w:t>
            </w:r>
            <w:r w:rsidR="008B3043" w:rsidRPr="00636B94">
              <w:rPr>
                <w:szCs w:val="24"/>
              </w:rPr>
              <w:t xml:space="preserve"> работ по</w:t>
            </w:r>
            <w:r w:rsidR="00305BD5" w:rsidRPr="00636B94">
              <w:rPr>
                <w:szCs w:val="24"/>
              </w:rPr>
              <w:t xml:space="preserve"> техническом</w:t>
            </w:r>
            <w:r w:rsidR="00CA0F8F" w:rsidRPr="00636B94">
              <w:rPr>
                <w:szCs w:val="24"/>
              </w:rPr>
              <w:t>у</w:t>
            </w:r>
            <w:r w:rsidR="00305BD5" w:rsidRPr="00636B94">
              <w:rPr>
                <w:szCs w:val="24"/>
              </w:rPr>
              <w:t xml:space="preserve"> </w:t>
            </w:r>
            <w:r w:rsidR="00305BD5" w:rsidRPr="00636B94">
              <w:t>обслуживани</w:t>
            </w:r>
            <w:r w:rsidR="00CA0F8F" w:rsidRPr="00636B94">
              <w:t>ю</w:t>
            </w:r>
            <w:r w:rsidR="00305BD5" w:rsidRPr="00636B94">
              <w:t xml:space="preserve"> и ремонт</w:t>
            </w:r>
            <w:r w:rsidR="00CA0F8F" w:rsidRPr="00636B94">
              <w:t>у</w:t>
            </w:r>
            <w:r w:rsidR="00305BD5" w:rsidRPr="00636B94">
              <w:t xml:space="preserve"> простых узлов и деталей железнодорожного подвижного состава</w:t>
            </w:r>
            <w:r w:rsidR="00F84DFB" w:rsidRPr="00636B94">
              <w:t>, в т.ч. скоростного, высокоскоростного,</w:t>
            </w:r>
            <w:r w:rsidR="00305BD5" w:rsidRPr="00636B94">
              <w:t xml:space="preserve"> – слесарь по </w:t>
            </w:r>
            <w:r w:rsidR="00305BD5" w:rsidRPr="00636B94">
              <w:rPr>
                <w:szCs w:val="24"/>
              </w:rPr>
              <w:t>ремонту подвижного состава</w:t>
            </w:r>
            <w:r w:rsidR="00A603B1" w:rsidRPr="00636B94">
              <w:rPr>
                <w:szCs w:val="24"/>
              </w:rPr>
              <w:t xml:space="preserve"> 3-го </w:t>
            </w:r>
            <w:r w:rsidRPr="00636B94">
              <w:rPr>
                <w:szCs w:val="24"/>
              </w:rPr>
              <w:t>разряда, слесарь</w:t>
            </w:r>
            <w:r w:rsidR="00305BD5" w:rsidRPr="00636B94">
              <w:t xml:space="preserve"> по ремонту </w:t>
            </w:r>
            <w:r w:rsidR="00F84DFB" w:rsidRPr="00636B94">
              <w:t xml:space="preserve">подвижного состава (скоростного, высокоскоростного) </w:t>
            </w:r>
            <w:r w:rsidR="00305BD5" w:rsidRPr="00636B94">
              <w:t>3-го разряда</w:t>
            </w:r>
          </w:p>
        </w:tc>
      </w:tr>
    </w:tbl>
    <w:p w14:paraId="3584347A" w14:textId="77777777" w:rsidR="00BB2EA4" w:rsidRPr="00636B94" w:rsidRDefault="00BB2EA4"/>
    <w:p w14:paraId="2BDE0AA8" w14:textId="77777777" w:rsidR="00E74363" w:rsidRPr="00636B94" w:rsidRDefault="00E74363">
      <w:pPr>
        <w:rPr>
          <w:bCs/>
        </w:rPr>
      </w:pPr>
    </w:p>
    <w:p w14:paraId="004B9CD0" w14:textId="77777777" w:rsidR="00E74363" w:rsidRPr="00636B94" w:rsidRDefault="00E74363">
      <w:pPr>
        <w:rPr>
          <w:bCs/>
        </w:rPr>
      </w:pPr>
    </w:p>
    <w:p w14:paraId="6FCB7981" w14:textId="77777777" w:rsidR="00E74363" w:rsidRPr="00636B94" w:rsidRDefault="00E74363">
      <w:pPr>
        <w:rPr>
          <w:bCs/>
        </w:rPr>
      </w:pPr>
    </w:p>
    <w:p w14:paraId="6C012E91" w14:textId="77777777" w:rsidR="00E74363" w:rsidRPr="00636B94" w:rsidRDefault="00E74363">
      <w:pPr>
        <w:rPr>
          <w:bCs/>
        </w:rPr>
      </w:pPr>
    </w:p>
    <w:p w14:paraId="04645DB3" w14:textId="77777777" w:rsidR="00BB2EA4" w:rsidRPr="00636B94" w:rsidRDefault="00BB2EA4">
      <w:pPr>
        <w:rPr>
          <w:bCs/>
        </w:rPr>
      </w:pPr>
      <w:r w:rsidRPr="00636B94">
        <w:rPr>
          <w:bCs/>
        </w:rPr>
        <w:lastRenderedPageBreak/>
        <w:t>Справочная информация</w:t>
      </w:r>
    </w:p>
    <w:p w14:paraId="196B5A98" w14:textId="77777777" w:rsidR="00BB2EA4" w:rsidRPr="00636B94" w:rsidRDefault="00BB2EA4"/>
    <w:tbl>
      <w:tblPr>
        <w:tblW w:w="4949"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2"/>
        <w:gridCol w:w="1304"/>
        <w:gridCol w:w="6699"/>
      </w:tblGrid>
      <w:tr w:rsidR="00320525" w:rsidRPr="00636B94" w14:paraId="2B89A0A1" w14:textId="77777777" w:rsidTr="004A5AF6">
        <w:trPr>
          <w:trHeight w:val="283"/>
        </w:trPr>
        <w:tc>
          <w:tcPr>
            <w:tcW w:w="1121" w:type="pct"/>
            <w:vAlign w:val="center"/>
          </w:tcPr>
          <w:p w14:paraId="467F4665" w14:textId="77777777" w:rsidR="00EC0854" w:rsidRPr="00636B94" w:rsidRDefault="00EC0854" w:rsidP="004A5AF6">
            <w:pPr>
              <w:jc w:val="center"/>
              <w:rPr>
                <w:szCs w:val="24"/>
              </w:rPr>
            </w:pPr>
            <w:r w:rsidRPr="00636B94">
              <w:rPr>
                <w:szCs w:val="24"/>
              </w:rPr>
              <w:t>Наименование документа</w:t>
            </w:r>
          </w:p>
        </w:tc>
        <w:tc>
          <w:tcPr>
            <w:tcW w:w="632" w:type="pct"/>
            <w:vAlign w:val="center"/>
          </w:tcPr>
          <w:p w14:paraId="1BBC6DFB" w14:textId="77777777" w:rsidR="00EC0854" w:rsidRPr="00636B94" w:rsidRDefault="00EC0854" w:rsidP="004A5AF6">
            <w:pPr>
              <w:jc w:val="center"/>
              <w:rPr>
                <w:szCs w:val="24"/>
              </w:rPr>
            </w:pPr>
            <w:r w:rsidRPr="00636B94">
              <w:rPr>
                <w:szCs w:val="24"/>
              </w:rPr>
              <w:t>Код</w:t>
            </w:r>
          </w:p>
        </w:tc>
        <w:tc>
          <w:tcPr>
            <w:tcW w:w="3247" w:type="pct"/>
            <w:vAlign w:val="center"/>
          </w:tcPr>
          <w:p w14:paraId="26D3EF22" w14:textId="77777777" w:rsidR="00EC0854" w:rsidRPr="00636B94" w:rsidRDefault="00EC0854" w:rsidP="004A5AF6">
            <w:pPr>
              <w:jc w:val="center"/>
              <w:rPr>
                <w:szCs w:val="24"/>
              </w:rPr>
            </w:pPr>
            <w:r w:rsidRPr="00636B94">
              <w:rPr>
                <w:szCs w:val="24"/>
              </w:rPr>
              <w:t xml:space="preserve">Наименование </w:t>
            </w:r>
            <w:r w:rsidR="00C27E08" w:rsidRPr="00636B94">
              <w:rPr>
                <w:szCs w:val="24"/>
              </w:rPr>
              <w:t xml:space="preserve">начальной </w:t>
            </w:r>
            <w:r w:rsidRPr="00636B94">
              <w:rPr>
                <w:szCs w:val="24"/>
              </w:rPr>
              <w:t>группы, должности</w:t>
            </w:r>
            <w:r w:rsidR="00A824EA" w:rsidRPr="00636B94">
              <w:rPr>
                <w:szCs w:val="24"/>
              </w:rPr>
              <w:t xml:space="preserve">, </w:t>
            </w:r>
            <w:r w:rsidRPr="00636B94">
              <w:rPr>
                <w:szCs w:val="24"/>
              </w:rPr>
              <w:t>профессии или специальности</w:t>
            </w:r>
            <w:r w:rsidR="00A824EA" w:rsidRPr="00636B94">
              <w:rPr>
                <w:szCs w:val="24"/>
              </w:rPr>
              <w:t>, направления подготовки</w:t>
            </w:r>
          </w:p>
        </w:tc>
      </w:tr>
      <w:tr w:rsidR="00320525" w:rsidRPr="00636B94" w14:paraId="4E2A76A2" w14:textId="77777777" w:rsidTr="004A5AF6">
        <w:trPr>
          <w:trHeight w:val="20"/>
        </w:trPr>
        <w:tc>
          <w:tcPr>
            <w:tcW w:w="1121" w:type="pct"/>
          </w:tcPr>
          <w:p w14:paraId="59E3F995" w14:textId="77777777" w:rsidR="00EC0854" w:rsidRPr="00636B94" w:rsidRDefault="00EC0854" w:rsidP="004A5AF6">
            <w:pPr>
              <w:rPr>
                <w:szCs w:val="24"/>
              </w:rPr>
            </w:pPr>
            <w:r w:rsidRPr="00636B94">
              <w:rPr>
                <w:szCs w:val="24"/>
              </w:rPr>
              <w:t>ОКЗ</w:t>
            </w:r>
          </w:p>
        </w:tc>
        <w:tc>
          <w:tcPr>
            <w:tcW w:w="632" w:type="pct"/>
          </w:tcPr>
          <w:p w14:paraId="19EAB2B5" w14:textId="77777777" w:rsidR="00EC0854" w:rsidRPr="00636B94" w:rsidRDefault="00261EA3" w:rsidP="004A5AF6">
            <w:pPr>
              <w:rPr>
                <w:szCs w:val="24"/>
              </w:rPr>
            </w:pPr>
            <w:r w:rsidRPr="00636B94">
              <w:rPr>
                <w:szCs w:val="24"/>
              </w:rPr>
              <w:t>7232</w:t>
            </w:r>
          </w:p>
        </w:tc>
        <w:tc>
          <w:tcPr>
            <w:tcW w:w="3247" w:type="pct"/>
          </w:tcPr>
          <w:p w14:paraId="5BD67A9B" w14:textId="77777777" w:rsidR="00EC0854" w:rsidRPr="00636B94" w:rsidRDefault="00261EA3" w:rsidP="004A5AF6">
            <w:pPr>
              <w:rPr>
                <w:szCs w:val="24"/>
              </w:rPr>
            </w:pPr>
            <w:r w:rsidRPr="00636B94">
              <w:t>Механики и ремонтники летательных аппаратов, судов и железнодорожного подвижного состава</w:t>
            </w:r>
          </w:p>
        </w:tc>
      </w:tr>
      <w:tr w:rsidR="009754DA" w:rsidRPr="00636B94" w14:paraId="1A0412E7" w14:textId="77777777" w:rsidTr="004A5AF6">
        <w:trPr>
          <w:trHeight w:val="20"/>
        </w:trPr>
        <w:tc>
          <w:tcPr>
            <w:tcW w:w="1121" w:type="pct"/>
            <w:vMerge w:val="restart"/>
          </w:tcPr>
          <w:p w14:paraId="4E15F506" w14:textId="77777777" w:rsidR="009754DA" w:rsidRPr="00636B94" w:rsidRDefault="009754DA" w:rsidP="00DC0C12">
            <w:pPr>
              <w:rPr>
                <w:szCs w:val="24"/>
              </w:rPr>
            </w:pPr>
            <w:r w:rsidRPr="00636B94">
              <w:rPr>
                <w:szCs w:val="24"/>
              </w:rPr>
              <w:t xml:space="preserve">ЕТКС </w:t>
            </w:r>
          </w:p>
        </w:tc>
        <w:tc>
          <w:tcPr>
            <w:tcW w:w="632" w:type="pct"/>
          </w:tcPr>
          <w:p w14:paraId="3B65CEA8" w14:textId="77777777" w:rsidR="009754DA" w:rsidRPr="00636B94" w:rsidRDefault="009754DA" w:rsidP="00546A89">
            <w:pPr>
              <w:pStyle w:val="ConsPlusNormal"/>
              <w:rPr>
                <w:rFonts w:ascii="Times New Roman" w:hAnsi="Times New Roman" w:cs="Times New Roman"/>
                <w:sz w:val="24"/>
                <w:szCs w:val="24"/>
              </w:rPr>
            </w:pPr>
            <w:r w:rsidRPr="00636B94">
              <w:rPr>
                <w:rFonts w:ascii="Times New Roman" w:hAnsi="Times New Roman" w:cs="Times New Roman"/>
                <w:sz w:val="24"/>
                <w:szCs w:val="24"/>
              </w:rPr>
              <w:t>§ 121</w:t>
            </w:r>
          </w:p>
        </w:tc>
        <w:tc>
          <w:tcPr>
            <w:tcW w:w="3247" w:type="pct"/>
          </w:tcPr>
          <w:p w14:paraId="4BB5D6F3" w14:textId="77777777" w:rsidR="009754DA" w:rsidRPr="00636B94" w:rsidRDefault="009754DA" w:rsidP="00546A89">
            <w:pPr>
              <w:pStyle w:val="ConsPlusNormal"/>
              <w:rPr>
                <w:rFonts w:ascii="Times New Roman" w:hAnsi="Times New Roman" w:cs="Times New Roman"/>
                <w:sz w:val="24"/>
                <w:szCs w:val="24"/>
              </w:rPr>
            </w:pPr>
            <w:r w:rsidRPr="00636B94">
              <w:rPr>
                <w:rFonts w:ascii="Times New Roman" w:hAnsi="Times New Roman" w:cs="Times New Roman"/>
                <w:sz w:val="24"/>
                <w:szCs w:val="24"/>
              </w:rPr>
              <w:t>Слесарь по ремонту подвижного состава 2-го разряда</w:t>
            </w:r>
          </w:p>
        </w:tc>
      </w:tr>
      <w:tr w:rsidR="000A2B9F" w:rsidRPr="00636B94" w14:paraId="69F08DD8" w14:textId="77777777" w:rsidTr="004A5AF6">
        <w:trPr>
          <w:trHeight w:val="20"/>
        </w:trPr>
        <w:tc>
          <w:tcPr>
            <w:tcW w:w="1121" w:type="pct"/>
            <w:vMerge/>
          </w:tcPr>
          <w:p w14:paraId="2955ED9A" w14:textId="77777777" w:rsidR="000A2B9F" w:rsidRPr="00636B94" w:rsidRDefault="000A2B9F" w:rsidP="00261EA3">
            <w:pPr>
              <w:rPr>
                <w:szCs w:val="24"/>
              </w:rPr>
            </w:pPr>
          </w:p>
        </w:tc>
        <w:tc>
          <w:tcPr>
            <w:tcW w:w="632" w:type="pct"/>
          </w:tcPr>
          <w:p w14:paraId="608903EF" w14:textId="77777777" w:rsidR="000A2B9F" w:rsidRPr="00636B94" w:rsidRDefault="000A2B9F" w:rsidP="00546A89">
            <w:pPr>
              <w:pStyle w:val="ConsPlusNormal"/>
              <w:rPr>
                <w:rFonts w:ascii="Times New Roman" w:hAnsi="Times New Roman" w:cs="Times New Roman"/>
                <w:sz w:val="24"/>
                <w:szCs w:val="24"/>
              </w:rPr>
            </w:pPr>
            <w:r w:rsidRPr="00636B94">
              <w:rPr>
                <w:rFonts w:ascii="Times New Roman" w:hAnsi="Times New Roman" w:cs="Times New Roman"/>
                <w:sz w:val="24"/>
                <w:szCs w:val="24"/>
              </w:rPr>
              <w:t>§ 122</w:t>
            </w:r>
          </w:p>
        </w:tc>
        <w:tc>
          <w:tcPr>
            <w:tcW w:w="3247" w:type="pct"/>
          </w:tcPr>
          <w:p w14:paraId="0368E39C" w14:textId="77777777" w:rsidR="000A2B9F" w:rsidRPr="00636B94" w:rsidRDefault="000A2B9F" w:rsidP="00546A89">
            <w:pPr>
              <w:pStyle w:val="ConsPlusNormal"/>
              <w:rPr>
                <w:rFonts w:ascii="Times New Roman" w:hAnsi="Times New Roman" w:cs="Times New Roman"/>
                <w:sz w:val="24"/>
                <w:szCs w:val="24"/>
              </w:rPr>
            </w:pPr>
            <w:r w:rsidRPr="00636B94">
              <w:rPr>
                <w:rFonts w:ascii="Times New Roman" w:hAnsi="Times New Roman" w:cs="Times New Roman"/>
                <w:sz w:val="24"/>
                <w:szCs w:val="24"/>
              </w:rPr>
              <w:t>Слесарь по ремонту подвижного состава 3-го разряда</w:t>
            </w:r>
          </w:p>
        </w:tc>
      </w:tr>
      <w:tr w:rsidR="000A2B9F" w:rsidRPr="00636B94" w14:paraId="5C107C01" w14:textId="77777777" w:rsidTr="004A5AF6">
        <w:trPr>
          <w:trHeight w:val="20"/>
        </w:trPr>
        <w:tc>
          <w:tcPr>
            <w:tcW w:w="1121" w:type="pct"/>
          </w:tcPr>
          <w:p w14:paraId="4C7E7DD2" w14:textId="77777777" w:rsidR="000A2B9F" w:rsidRPr="00636B94" w:rsidRDefault="000A2B9F" w:rsidP="00DC0C12">
            <w:pPr>
              <w:rPr>
                <w:szCs w:val="24"/>
              </w:rPr>
            </w:pPr>
            <w:r w:rsidRPr="00636B94">
              <w:rPr>
                <w:szCs w:val="24"/>
              </w:rPr>
              <w:t>ОКПДТР</w:t>
            </w:r>
          </w:p>
        </w:tc>
        <w:tc>
          <w:tcPr>
            <w:tcW w:w="632" w:type="pct"/>
          </w:tcPr>
          <w:p w14:paraId="2BADBFC6" w14:textId="77777777" w:rsidR="000A2B9F" w:rsidRPr="00636B94" w:rsidRDefault="000A2B9F" w:rsidP="00546A89">
            <w:pPr>
              <w:pStyle w:val="ConsPlusNormal"/>
              <w:rPr>
                <w:rFonts w:ascii="Times New Roman" w:hAnsi="Times New Roman" w:cs="Times New Roman"/>
                <w:sz w:val="24"/>
                <w:szCs w:val="24"/>
              </w:rPr>
            </w:pPr>
            <w:r w:rsidRPr="00636B94">
              <w:rPr>
                <w:rFonts w:ascii="Times New Roman" w:hAnsi="Times New Roman" w:cs="Times New Roman"/>
                <w:sz w:val="24"/>
                <w:szCs w:val="24"/>
              </w:rPr>
              <w:t>18540</w:t>
            </w:r>
          </w:p>
        </w:tc>
        <w:tc>
          <w:tcPr>
            <w:tcW w:w="3247" w:type="pct"/>
          </w:tcPr>
          <w:p w14:paraId="43A2EAA4" w14:textId="77777777" w:rsidR="000A2B9F" w:rsidRPr="00636B94" w:rsidRDefault="000A2B9F" w:rsidP="00546A89">
            <w:pPr>
              <w:pStyle w:val="ConsPlusNormal"/>
              <w:rPr>
                <w:rFonts w:ascii="Times New Roman" w:hAnsi="Times New Roman" w:cs="Times New Roman"/>
                <w:sz w:val="24"/>
                <w:szCs w:val="24"/>
              </w:rPr>
            </w:pPr>
            <w:r w:rsidRPr="00636B94">
              <w:rPr>
                <w:rFonts w:ascii="Times New Roman" w:hAnsi="Times New Roman" w:cs="Times New Roman"/>
                <w:sz w:val="24"/>
                <w:szCs w:val="24"/>
              </w:rPr>
              <w:t>Слесарь по ремонту подвижного состава</w:t>
            </w:r>
          </w:p>
        </w:tc>
      </w:tr>
    </w:tbl>
    <w:p w14:paraId="7F7217D0" w14:textId="77777777" w:rsidR="004A5AF6" w:rsidRPr="00636B94" w:rsidRDefault="004A5AF6"/>
    <w:p w14:paraId="57088484" w14:textId="77777777" w:rsidR="004A5AF6" w:rsidRPr="00636B94" w:rsidRDefault="00F52AFD">
      <w:r w:rsidRPr="00636B94">
        <w:rPr>
          <w:b/>
          <w:szCs w:val="20"/>
        </w:rPr>
        <w:t>3.2</w:t>
      </w:r>
      <w:r w:rsidR="004A5AF6" w:rsidRPr="00636B94">
        <w:rPr>
          <w:b/>
          <w:szCs w:val="20"/>
        </w:rPr>
        <w:t>.1. Трудовая функция</w:t>
      </w:r>
    </w:p>
    <w:p w14:paraId="7CD0A2D4" w14:textId="77777777" w:rsidR="004A5AF6" w:rsidRPr="00636B94" w:rsidRDefault="004A5AF6"/>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22"/>
        <w:gridCol w:w="5104"/>
        <w:gridCol w:w="567"/>
        <w:gridCol w:w="992"/>
        <w:gridCol w:w="1559"/>
        <w:gridCol w:w="567"/>
      </w:tblGrid>
      <w:tr w:rsidR="00636B94" w:rsidRPr="00636B94" w14:paraId="3F6A2F36" w14:textId="77777777" w:rsidTr="00E74363">
        <w:trPr>
          <w:trHeight w:val="278"/>
        </w:trPr>
        <w:tc>
          <w:tcPr>
            <w:tcW w:w="738" w:type="pct"/>
            <w:tcBorders>
              <w:top w:val="nil"/>
              <w:bottom w:val="nil"/>
              <w:right w:val="single" w:sz="4" w:space="0" w:color="808080"/>
            </w:tcBorders>
            <w:vAlign w:val="center"/>
          </w:tcPr>
          <w:p w14:paraId="6B0387EA" w14:textId="77777777" w:rsidR="00EC0854" w:rsidRPr="00636B94" w:rsidRDefault="00EC0854" w:rsidP="004A435D">
            <w:pPr>
              <w:rPr>
                <w:sz w:val="18"/>
                <w:szCs w:val="16"/>
              </w:rPr>
            </w:pPr>
            <w:r w:rsidRPr="00636B94">
              <w:rPr>
                <w:sz w:val="20"/>
                <w:szCs w:val="16"/>
              </w:rPr>
              <w:t>Наименование</w:t>
            </w:r>
          </w:p>
        </w:tc>
        <w:tc>
          <w:tcPr>
            <w:tcW w:w="2475" w:type="pct"/>
            <w:tcBorders>
              <w:top w:val="single" w:sz="4" w:space="0" w:color="808080"/>
              <w:left w:val="single" w:sz="4" w:space="0" w:color="808080"/>
              <w:bottom w:val="single" w:sz="4" w:space="0" w:color="808080"/>
              <w:right w:val="single" w:sz="4" w:space="0" w:color="808080"/>
            </w:tcBorders>
          </w:tcPr>
          <w:p w14:paraId="0182013D" w14:textId="77777777" w:rsidR="00EC0854" w:rsidRPr="00636B94" w:rsidRDefault="006E2BFA" w:rsidP="00F84DFB">
            <w:pPr>
              <w:rPr>
                <w:szCs w:val="24"/>
              </w:rPr>
            </w:pPr>
            <w:r w:rsidRPr="00636B94">
              <w:rPr>
                <w:szCs w:val="24"/>
              </w:rPr>
              <w:t>Подготовка к техническому обслуживанию и ремонту железнодорожного подвижного состава</w:t>
            </w:r>
            <w:r w:rsidR="00F84DFB" w:rsidRPr="00636B94">
              <w:rPr>
                <w:szCs w:val="24"/>
              </w:rPr>
              <w:t>,</w:t>
            </w:r>
            <w:r w:rsidR="00F84DFB" w:rsidRPr="00636B94">
              <w:t xml:space="preserve"> в т.ч. скоростного, высокоскоростного</w:t>
            </w:r>
          </w:p>
        </w:tc>
        <w:tc>
          <w:tcPr>
            <w:tcW w:w="275" w:type="pct"/>
            <w:tcBorders>
              <w:top w:val="nil"/>
              <w:left w:val="single" w:sz="4" w:space="0" w:color="808080"/>
              <w:bottom w:val="nil"/>
              <w:right w:val="single" w:sz="4" w:space="0" w:color="808080"/>
            </w:tcBorders>
            <w:vAlign w:val="center"/>
          </w:tcPr>
          <w:p w14:paraId="737643EB" w14:textId="77777777" w:rsidR="00EC0854" w:rsidRPr="00636B94" w:rsidRDefault="00EC0854" w:rsidP="004A5AF6">
            <w:pPr>
              <w:jc w:val="center"/>
              <w:rPr>
                <w:sz w:val="16"/>
                <w:szCs w:val="16"/>
                <w:vertAlign w:val="superscript"/>
              </w:rPr>
            </w:pPr>
            <w:r w:rsidRPr="00636B94">
              <w:rPr>
                <w:sz w:val="20"/>
                <w:szCs w:val="16"/>
              </w:rPr>
              <w:t>Код</w:t>
            </w:r>
          </w:p>
        </w:tc>
        <w:tc>
          <w:tcPr>
            <w:tcW w:w="481" w:type="pct"/>
            <w:tcBorders>
              <w:top w:val="single" w:sz="4" w:space="0" w:color="808080"/>
              <w:left w:val="single" w:sz="4" w:space="0" w:color="808080"/>
              <w:bottom w:val="single" w:sz="4" w:space="0" w:color="808080"/>
              <w:right w:val="single" w:sz="4" w:space="0" w:color="808080"/>
            </w:tcBorders>
            <w:vAlign w:val="center"/>
          </w:tcPr>
          <w:p w14:paraId="1B188882" w14:textId="77777777" w:rsidR="00EC0854" w:rsidRPr="00636B94" w:rsidRDefault="00F52AFD" w:rsidP="004A5AF6">
            <w:pPr>
              <w:jc w:val="center"/>
              <w:rPr>
                <w:szCs w:val="24"/>
              </w:rPr>
            </w:pPr>
            <w:r w:rsidRPr="00636B94">
              <w:rPr>
                <w:szCs w:val="24"/>
              </w:rPr>
              <w:t>В</w:t>
            </w:r>
            <w:r w:rsidR="006E2BFA" w:rsidRPr="00636B94">
              <w:rPr>
                <w:szCs w:val="24"/>
              </w:rPr>
              <w:t>/01.2</w:t>
            </w:r>
          </w:p>
        </w:tc>
        <w:tc>
          <w:tcPr>
            <w:tcW w:w="756" w:type="pct"/>
            <w:tcBorders>
              <w:top w:val="nil"/>
              <w:left w:val="single" w:sz="4" w:space="0" w:color="808080"/>
              <w:bottom w:val="nil"/>
              <w:right w:val="single" w:sz="4" w:space="0" w:color="808080"/>
            </w:tcBorders>
            <w:vAlign w:val="center"/>
          </w:tcPr>
          <w:p w14:paraId="1739A517" w14:textId="77777777" w:rsidR="00EC0854" w:rsidRPr="00636B94" w:rsidRDefault="00EC0854" w:rsidP="004A5AF6">
            <w:pPr>
              <w:jc w:val="center"/>
              <w:rPr>
                <w:strike/>
                <w:sz w:val="18"/>
                <w:szCs w:val="16"/>
                <w:vertAlign w:val="superscript"/>
              </w:rPr>
            </w:pPr>
            <w:r w:rsidRPr="00636B94">
              <w:rPr>
                <w:sz w:val="20"/>
                <w:szCs w:val="16"/>
              </w:rPr>
              <w:t>Уровень (подуровень) квалификации</w:t>
            </w:r>
          </w:p>
        </w:tc>
        <w:tc>
          <w:tcPr>
            <w:tcW w:w="276" w:type="pct"/>
            <w:tcBorders>
              <w:top w:val="single" w:sz="4" w:space="0" w:color="808080"/>
              <w:left w:val="single" w:sz="4" w:space="0" w:color="808080"/>
              <w:bottom w:val="single" w:sz="4" w:space="0" w:color="808080"/>
              <w:right w:val="single" w:sz="4" w:space="0" w:color="808080"/>
            </w:tcBorders>
            <w:vAlign w:val="center"/>
          </w:tcPr>
          <w:p w14:paraId="197F303C" w14:textId="77777777" w:rsidR="00EC0854" w:rsidRPr="00636B94" w:rsidRDefault="006E2BFA" w:rsidP="004A5AF6">
            <w:pPr>
              <w:jc w:val="center"/>
              <w:rPr>
                <w:szCs w:val="24"/>
              </w:rPr>
            </w:pPr>
            <w:r w:rsidRPr="00636B94">
              <w:rPr>
                <w:szCs w:val="24"/>
              </w:rPr>
              <w:t>2</w:t>
            </w:r>
          </w:p>
        </w:tc>
      </w:tr>
    </w:tbl>
    <w:p w14:paraId="67A1F40B" w14:textId="77777777" w:rsidR="004A5AF6" w:rsidRPr="00636B94" w:rsidRDefault="004A5AF6"/>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4B3CC1" w:rsidRPr="00636B94" w14:paraId="45F91D7B" w14:textId="77777777" w:rsidTr="003C2C0F">
        <w:trPr>
          <w:trHeight w:val="20"/>
        </w:trPr>
        <w:tc>
          <w:tcPr>
            <w:tcW w:w="1121" w:type="pct"/>
            <w:vMerge w:val="restart"/>
          </w:tcPr>
          <w:p w14:paraId="4B1C4A7F" w14:textId="77777777" w:rsidR="004B3CC1" w:rsidRPr="00636B94" w:rsidRDefault="004B3CC1" w:rsidP="004A5AF6">
            <w:pPr>
              <w:rPr>
                <w:szCs w:val="20"/>
              </w:rPr>
            </w:pPr>
            <w:r w:rsidRPr="00636B94">
              <w:rPr>
                <w:szCs w:val="20"/>
              </w:rPr>
              <w:t>Трудовые действия</w:t>
            </w:r>
          </w:p>
        </w:tc>
        <w:tc>
          <w:tcPr>
            <w:tcW w:w="3879" w:type="pct"/>
          </w:tcPr>
          <w:p w14:paraId="1762D7AF" w14:textId="77777777" w:rsidR="004B3CC1" w:rsidRPr="00636B94" w:rsidRDefault="00ED0899" w:rsidP="00F84DF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Ознакомление с заданием на выполнение работ по техническому обслуживанию и ремонту железнодорожного подвижного состава, в т.ч. скоростного, высокоскоростного</w:t>
            </w:r>
          </w:p>
        </w:tc>
      </w:tr>
      <w:tr w:rsidR="00ED0899" w:rsidRPr="00636B94" w14:paraId="304D25D9" w14:textId="77777777" w:rsidTr="003C2C0F">
        <w:trPr>
          <w:trHeight w:val="20"/>
        </w:trPr>
        <w:tc>
          <w:tcPr>
            <w:tcW w:w="1121" w:type="pct"/>
            <w:vMerge/>
          </w:tcPr>
          <w:p w14:paraId="00ECC769" w14:textId="77777777" w:rsidR="00ED0899" w:rsidRPr="00636B94" w:rsidRDefault="00ED0899" w:rsidP="004A5AF6">
            <w:pPr>
              <w:rPr>
                <w:szCs w:val="20"/>
              </w:rPr>
            </w:pPr>
          </w:p>
        </w:tc>
        <w:tc>
          <w:tcPr>
            <w:tcW w:w="3879" w:type="pct"/>
          </w:tcPr>
          <w:p w14:paraId="16AAC4D0" w14:textId="77777777" w:rsidR="00ED0899" w:rsidRPr="00636B94" w:rsidRDefault="00ED0899" w:rsidP="00F84DF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Очистка механических частей (элементов конструкции) локомотива и кузова железнодорожного подвижного состава, в т.ч. скоростного, высокоскоростного, от грязи</w:t>
            </w:r>
          </w:p>
        </w:tc>
      </w:tr>
      <w:tr w:rsidR="004B3CC1" w:rsidRPr="00636B94" w14:paraId="02D78BE9" w14:textId="77777777" w:rsidTr="003C2C0F">
        <w:trPr>
          <w:trHeight w:val="20"/>
        </w:trPr>
        <w:tc>
          <w:tcPr>
            <w:tcW w:w="1121" w:type="pct"/>
            <w:vMerge/>
          </w:tcPr>
          <w:p w14:paraId="1AB1C359" w14:textId="77777777" w:rsidR="004B3CC1" w:rsidRPr="00636B94" w:rsidRDefault="004B3CC1" w:rsidP="004A5AF6">
            <w:pPr>
              <w:rPr>
                <w:szCs w:val="20"/>
              </w:rPr>
            </w:pPr>
          </w:p>
        </w:tc>
        <w:tc>
          <w:tcPr>
            <w:tcW w:w="3879" w:type="pct"/>
          </w:tcPr>
          <w:p w14:paraId="309FF06E" w14:textId="77777777" w:rsidR="004B3CC1" w:rsidRPr="00636B94" w:rsidRDefault="004B3CC1" w:rsidP="003C2C0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Подготовка расходных материалов для заправки железнодорожного подвижного состава</w:t>
            </w:r>
          </w:p>
        </w:tc>
      </w:tr>
      <w:tr w:rsidR="004B3CC1" w:rsidRPr="00636B94" w14:paraId="75ADA021" w14:textId="77777777" w:rsidTr="003C2C0F">
        <w:trPr>
          <w:trHeight w:val="20"/>
        </w:trPr>
        <w:tc>
          <w:tcPr>
            <w:tcW w:w="1121" w:type="pct"/>
            <w:vMerge/>
          </w:tcPr>
          <w:p w14:paraId="221F209B" w14:textId="77777777" w:rsidR="004B3CC1" w:rsidRPr="00636B94" w:rsidRDefault="004B3CC1" w:rsidP="004A5AF6">
            <w:pPr>
              <w:rPr>
                <w:szCs w:val="20"/>
              </w:rPr>
            </w:pPr>
          </w:p>
        </w:tc>
        <w:tc>
          <w:tcPr>
            <w:tcW w:w="3879" w:type="pct"/>
          </w:tcPr>
          <w:p w14:paraId="1F32A9ED" w14:textId="77777777" w:rsidR="004B3CC1" w:rsidRPr="00636B94" w:rsidRDefault="004B3CC1" w:rsidP="003C2C0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Выбор запасных частей, материалов для выполнения работ по техническому обслуживанию и ремонту железнодорожного подвижного состава</w:t>
            </w:r>
          </w:p>
        </w:tc>
      </w:tr>
      <w:tr w:rsidR="004B3CC1" w:rsidRPr="00636B94" w14:paraId="12B7740B" w14:textId="77777777" w:rsidTr="003C2C0F">
        <w:trPr>
          <w:trHeight w:val="20"/>
        </w:trPr>
        <w:tc>
          <w:tcPr>
            <w:tcW w:w="1121" w:type="pct"/>
            <w:vMerge/>
          </w:tcPr>
          <w:p w14:paraId="20E50EEF" w14:textId="77777777" w:rsidR="004B3CC1" w:rsidRPr="00636B94" w:rsidRDefault="004B3CC1" w:rsidP="004A5AF6">
            <w:pPr>
              <w:rPr>
                <w:szCs w:val="20"/>
              </w:rPr>
            </w:pPr>
          </w:p>
        </w:tc>
        <w:tc>
          <w:tcPr>
            <w:tcW w:w="3879" w:type="pct"/>
          </w:tcPr>
          <w:p w14:paraId="0E7AA924" w14:textId="77777777" w:rsidR="004B3CC1" w:rsidRPr="00636B94" w:rsidRDefault="004B3CC1" w:rsidP="00F84DF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Проверка работоспособности слесарного инструмента для выполнения работ по техническому обслуживанию и ремонту железнодорожного подвижного состава</w:t>
            </w:r>
            <w:r w:rsidR="00F84DFB" w:rsidRPr="00636B94">
              <w:rPr>
                <w:rFonts w:ascii="Times New Roman" w:hAnsi="Times New Roman" w:cs="Times New Roman"/>
                <w:sz w:val="24"/>
                <w:szCs w:val="24"/>
              </w:rPr>
              <w:t>, в т.ч. скоростного, высокоскоростного</w:t>
            </w:r>
          </w:p>
        </w:tc>
      </w:tr>
      <w:tr w:rsidR="004B3CC1" w:rsidRPr="00636B94" w14:paraId="0F07D5A0" w14:textId="77777777" w:rsidTr="003C2C0F">
        <w:trPr>
          <w:trHeight w:val="20"/>
        </w:trPr>
        <w:tc>
          <w:tcPr>
            <w:tcW w:w="1121" w:type="pct"/>
            <w:vMerge/>
          </w:tcPr>
          <w:p w14:paraId="22EB72AF" w14:textId="77777777" w:rsidR="004B3CC1" w:rsidRPr="00636B94" w:rsidRDefault="004B3CC1" w:rsidP="004A5AF6">
            <w:pPr>
              <w:rPr>
                <w:szCs w:val="20"/>
              </w:rPr>
            </w:pPr>
          </w:p>
        </w:tc>
        <w:tc>
          <w:tcPr>
            <w:tcW w:w="3879" w:type="pct"/>
          </w:tcPr>
          <w:p w14:paraId="3D9B6F41" w14:textId="77777777" w:rsidR="004B3CC1" w:rsidRPr="00636B94" w:rsidRDefault="00A03DA1" w:rsidP="00F84DF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Демонтаж, р</w:t>
            </w:r>
            <w:r w:rsidR="004B3CC1" w:rsidRPr="00636B94">
              <w:rPr>
                <w:rFonts w:ascii="Times New Roman" w:hAnsi="Times New Roman" w:cs="Times New Roman"/>
                <w:sz w:val="24"/>
                <w:szCs w:val="24"/>
              </w:rPr>
              <w:t>азборка (снятие) узлов, деталей, механизмов, агрегатов и оборудования железнодорожного подвижного состава</w:t>
            </w:r>
            <w:r w:rsidR="00F84DFB" w:rsidRPr="00636B94">
              <w:rPr>
                <w:rFonts w:ascii="Times New Roman" w:hAnsi="Times New Roman" w:cs="Times New Roman"/>
                <w:sz w:val="24"/>
                <w:szCs w:val="24"/>
              </w:rPr>
              <w:t>, в т.ч. скоростного, высокоскоростного,</w:t>
            </w:r>
          </w:p>
        </w:tc>
      </w:tr>
      <w:tr w:rsidR="004B3CC1" w:rsidRPr="00636B94" w14:paraId="693C577F" w14:textId="77777777" w:rsidTr="003C2C0F">
        <w:trPr>
          <w:trHeight w:val="20"/>
        </w:trPr>
        <w:tc>
          <w:tcPr>
            <w:tcW w:w="1121" w:type="pct"/>
            <w:vMerge/>
          </w:tcPr>
          <w:p w14:paraId="3A9B19C4" w14:textId="77777777" w:rsidR="004B3CC1" w:rsidRPr="00636B94" w:rsidRDefault="004B3CC1" w:rsidP="004A5AF6">
            <w:pPr>
              <w:rPr>
                <w:szCs w:val="20"/>
              </w:rPr>
            </w:pPr>
          </w:p>
        </w:tc>
        <w:tc>
          <w:tcPr>
            <w:tcW w:w="3879" w:type="pct"/>
          </w:tcPr>
          <w:p w14:paraId="6B384858" w14:textId="77777777" w:rsidR="004B3CC1" w:rsidRPr="00636B94" w:rsidRDefault="004B3CC1" w:rsidP="00F84DF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Промывка оборудования железнодорожного подвижного состава</w:t>
            </w:r>
            <w:r w:rsidR="00F84DFB" w:rsidRPr="00636B94">
              <w:rPr>
                <w:rFonts w:ascii="Times New Roman" w:hAnsi="Times New Roman" w:cs="Times New Roman"/>
                <w:sz w:val="24"/>
                <w:szCs w:val="24"/>
              </w:rPr>
              <w:t>, в т.ч. скоростного, высокоскоростного,</w:t>
            </w:r>
          </w:p>
        </w:tc>
      </w:tr>
      <w:tr w:rsidR="004B3CC1" w:rsidRPr="00636B94" w14:paraId="045F566B" w14:textId="77777777" w:rsidTr="003C2C0F">
        <w:trPr>
          <w:trHeight w:val="20"/>
        </w:trPr>
        <w:tc>
          <w:tcPr>
            <w:tcW w:w="1121" w:type="pct"/>
            <w:vMerge/>
          </w:tcPr>
          <w:p w14:paraId="4AF582F8" w14:textId="77777777" w:rsidR="004B3CC1" w:rsidRPr="00636B94" w:rsidRDefault="004B3CC1" w:rsidP="004A5AF6">
            <w:pPr>
              <w:rPr>
                <w:szCs w:val="20"/>
              </w:rPr>
            </w:pPr>
          </w:p>
        </w:tc>
        <w:tc>
          <w:tcPr>
            <w:tcW w:w="3879" w:type="pct"/>
          </w:tcPr>
          <w:p w14:paraId="47AE4A25" w14:textId="77777777" w:rsidR="004B3CC1" w:rsidRPr="00636B94" w:rsidRDefault="004B3CC1" w:rsidP="003C2C0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Заправка расходными материалами железнодорожного подвижного состава</w:t>
            </w:r>
          </w:p>
        </w:tc>
      </w:tr>
      <w:tr w:rsidR="004B3CC1" w:rsidRPr="00636B94" w14:paraId="164928F8" w14:textId="77777777" w:rsidTr="003C2C0F">
        <w:trPr>
          <w:trHeight w:val="20"/>
        </w:trPr>
        <w:tc>
          <w:tcPr>
            <w:tcW w:w="1121" w:type="pct"/>
            <w:vMerge w:val="restart"/>
          </w:tcPr>
          <w:p w14:paraId="58830CB4" w14:textId="77777777" w:rsidR="004B3CC1" w:rsidRPr="00636B94" w:rsidDel="002A1D54" w:rsidRDefault="004B3CC1" w:rsidP="004A5AF6">
            <w:pPr>
              <w:widowControl w:val="0"/>
              <w:rPr>
                <w:bCs/>
                <w:szCs w:val="20"/>
              </w:rPr>
            </w:pPr>
            <w:r w:rsidRPr="00636B94" w:rsidDel="002A1D54">
              <w:rPr>
                <w:bCs/>
                <w:szCs w:val="20"/>
              </w:rPr>
              <w:t>Необходимые умения</w:t>
            </w:r>
          </w:p>
        </w:tc>
        <w:tc>
          <w:tcPr>
            <w:tcW w:w="3879" w:type="pct"/>
          </w:tcPr>
          <w:p w14:paraId="368B3A52" w14:textId="77777777" w:rsidR="004B3CC1" w:rsidRPr="00636B94" w:rsidRDefault="004B3CC1" w:rsidP="003C2C0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Определять исправность слесарного инструмента</w:t>
            </w:r>
          </w:p>
        </w:tc>
      </w:tr>
      <w:tr w:rsidR="004B3CC1" w:rsidRPr="00636B94" w14:paraId="09D31D7B" w14:textId="77777777" w:rsidTr="003C2C0F">
        <w:trPr>
          <w:trHeight w:val="20"/>
        </w:trPr>
        <w:tc>
          <w:tcPr>
            <w:tcW w:w="1121" w:type="pct"/>
            <w:vMerge/>
          </w:tcPr>
          <w:p w14:paraId="0FB56905" w14:textId="77777777" w:rsidR="004B3CC1" w:rsidRPr="00636B94" w:rsidDel="002A1D54" w:rsidRDefault="004B3CC1" w:rsidP="004A5AF6">
            <w:pPr>
              <w:widowControl w:val="0"/>
              <w:rPr>
                <w:bCs/>
                <w:szCs w:val="20"/>
              </w:rPr>
            </w:pPr>
          </w:p>
        </w:tc>
        <w:tc>
          <w:tcPr>
            <w:tcW w:w="3879" w:type="pct"/>
          </w:tcPr>
          <w:p w14:paraId="3D8A9DC3" w14:textId="77777777" w:rsidR="004B3CC1" w:rsidRPr="00636B94" w:rsidRDefault="004B3CC1" w:rsidP="00F84DF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приспособлениями и инструментом при подготовке к техническому обслуживанию и ремонту железнодорожного подвижного состава</w:t>
            </w:r>
            <w:r w:rsidR="00F84DFB" w:rsidRPr="00636B94">
              <w:rPr>
                <w:rFonts w:ascii="Times New Roman" w:hAnsi="Times New Roman" w:cs="Times New Roman"/>
                <w:sz w:val="24"/>
                <w:szCs w:val="24"/>
              </w:rPr>
              <w:t>, в т.ч. скоростного, высокоскоростного</w:t>
            </w:r>
          </w:p>
        </w:tc>
      </w:tr>
      <w:tr w:rsidR="00386A4C" w:rsidRPr="00636B94" w14:paraId="3C7E3ADE" w14:textId="77777777" w:rsidTr="003C2C0F">
        <w:trPr>
          <w:trHeight w:val="20"/>
        </w:trPr>
        <w:tc>
          <w:tcPr>
            <w:tcW w:w="1121" w:type="pct"/>
            <w:vMerge/>
          </w:tcPr>
          <w:p w14:paraId="031EB0C8" w14:textId="77777777" w:rsidR="00386A4C" w:rsidRPr="00636B94" w:rsidDel="002A1D54" w:rsidRDefault="00386A4C" w:rsidP="004A5AF6">
            <w:pPr>
              <w:widowControl w:val="0"/>
              <w:rPr>
                <w:bCs/>
                <w:szCs w:val="20"/>
              </w:rPr>
            </w:pPr>
          </w:p>
        </w:tc>
        <w:tc>
          <w:tcPr>
            <w:tcW w:w="3879" w:type="pct"/>
          </w:tcPr>
          <w:p w14:paraId="4B70ABDE" w14:textId="77777777" w:rsidR="00386A4C" w:rsidRPr="00636B94" w:rsidRDefault="00386A4C" w:rsidP="00F4770E">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приспособлениями, оборудованием, инструментом при выполнении работ по изготовлению прокладок, экранов печей, скоб для крепления</w:t>
            </w:r>
          </w:p>
        </w:tc>
      </w:tr>
      <w:tr w:rsidR="00386A4C" w:rsidRPr="00636B94" w14:paraId="79B71C60" w14:textId="77777777" w:rsidTr="003C2C0F">
        <w:trPr>
          <w:trHeight w:val="20"/>
        </w:trPr>
        <w:tc>
          <w:tcPr>
            <w:tcW w:w="1121" w:type="pct"/>
            <w:vMerge/>
          </w:tcPr>
          <w:p w14:paraId="51A5319C" w14:textId="77777777" w:rsidR="00386A4C" w:rsidRPr="00636B94" w:rsidDel="002A1D54" w:rsidRDefault="00386A4C" w:rsidP="004A5AF6">
            <w:pPr>
              <w:widowControl w:val="0"/>
              <w:rPr>
                <w:bCs/>
                <w:szCs w:val="20"/>
              </w:rPr>
            </w:pPr>
          </w:p>
        </w:tc>
        <w:tc>
          <w:tcPr>
            <w:tcW w:w="3879" w:type="pct"/>
          </w:tcPr>
          <w:p w14:paraId="496D1B24" w14:textId="77777777" w:rsidR="00386A4C" w:rsidRPr="00636B94" w:rsidRDefault="00386A4C" w:rsidP="00F4770E">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компрессором при продувке секций холодильника железнодорожного подвижного состава</w:t>
            </w:r>
          </w:p>
        </w:tc>
      </w:tr>
      <w:tr w:rsidR="00386A4C" w:rsidRPr="00636B94" w14:paraId="32DC7032" w14:textId="77777777" w:rsidTr="003C2C0F">
        <w:trPr>
          <w:trHeight w:val="20"/>
        </w:trPr>
        <w:tc>
          <w:tcPr>
            <w:tcW w:w="1121" w:type="pct"/>
            <w:vMerge/>
          </w:tcPr>
          <w:p w14:paraId="00C88916" w14:textId="77777777" w:rsidR="00386A4C" w:rsidRPr="00636B94" w:rsidDel="002A1D54" w:rsidRDefault="00386A4C" w:rsidP="004A5AF6">
            <w:pPr>
              <w:widowControl w:val="0"/>
              <w:rPr>
                <w:bCs/>
                <w:szCs w:val="20"/>
              </w:rPr>
            </w:pPr>
          </w:p>
        </w:tc>
        <w:tc>
          <w:tcPr>
            <w:tcW w:w="3879" w:type="pct"/>
          </w:tcPr>
          <w:p w14:paraId="283FCE5C" w14:textId="77777777" w:rsidR="00386A4C" w:rsidRPr="00636B94" w:rsidRDefault="00386A4C" w:rsidP="00F84DF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Пользоваться приспособлениями, инструментом при выполнении работ по заправке смазкой узлов и деталей </w:t>
            </w:r>
            <w:r w:rsidR="00DC1018" w:rsidRPr="00636B94">
              <w:rPr>
                <w:rFonts w:ascii="Times New Roman" w:hAnsi="Times New Roman" w:cs="Times New Roman"/>
                <w:sz w:val="24"/>
                <w:szCs w:val="24"/>
              </w:rPr>
              <w:t xml:space="preserve">(оборудования) </w:t>
            </w:r>
            <w:r w:rsidRPr="00636B94">
              <w:rPr>
                <w:rFonts w:ascii="Times New Roman" w:hAnsi="Times New Roman" w:cs="Times New Roman"/>
                <w:sz w:val="24"/>
                <w:szCs w:val="24"/>
              </w:rPr>
              <w:t>подвижного состава</w:t>
            </w:r>
            <w:r w:rsidR="00F84DFB" w:rsidRPr="00636B94">
              <w:rPr>
                <w:rFonts w:ascii="Times New Roman" w:hAnsi="Times New Roman" w:cs="Times New Roman"/>
                <w:sz w:val="24"/>
                <w:szCs w:val="24"/>
              </w:rPr>
              <w:t>, в т.ч. скоростного, высокоскоростного</w:t>
            </w:r>
            <w:r w:rsidR="00E70859" w:rsidRPr="00636B94">
              <w:rPr>
                <w:rFonts w:ascii="Times New Roman" w:hAnsi="Times New Roman" w:cs="Times New Roman"/>
                <w:sz w:val="24"/>
                <w:szCs w:val="24"/>
              </w:rPr>
              <w:t>,</w:t>
            </w:r>
            <w:r w:rsidR="00DC1018" w:rsidRPr="00636B94">
              <w:rPr>
                <w:rFonts w:ascii="Times New Roman" w:hAnsi="Times New Roman" w:cs="Times New Roman"/>
                <w:sz w:val="24"/>
                <w:szCs w:val="24"/>
              </w:rPr>
              <w:t xml:space="preserve"> </w:t>
            </w:r>
            <w:r w:rsidRPr="00636B94">
              <w:rPr>
                <w:rFonts w:ascii="Times New Roman" w:hAnsi="Times New Roman" w:cs="Times New Roman"/>
                <w:sz w:val="24"/>
                <w:szCs w:val="24"/>
              </w:rPr>
              <w:t>(механического оборудования железнодорожного подвижного состава, вспомогательного оборудования дизеля)</w:t>
            </w:r>
          </w:p>
        </w:tc>
      </w:tr>
      <w:tr w:rsidR="00386A4C" w:rsidRPr="00636B94" w14:paraId="3997878E" w14:textId="77777777" w:rsidTr="003C2C0F">
        <w:trPr>
          <w:trHeight w:val="20"/>
        </w:trPr>
        <w:tc>
          <w:tcPr>
            <w:tcW w:w="1121" w:type="pct"/>
            <w:vMerge/>
          </w:tcPr>
          <w:p w14:paraId="4DC90C29" w14:textId="77777777" w:rsidR="00386A4C" w:rsidRPr="00636B94" w:rsidDel="002A1D54" w:rsidRDefault="00386A4C" w:rsidP="004A5AF6">
            <w:pPr>
              <w:widowControl w:val="0"/>
              <w:rPr>
                <w:bCs/>
                <w:szCs w:val="20"/>
              </w:rPr>
            </w:pPr>
          </w:p>
        </w:tc>
        <w:tc>
          <w:tcPr>
            <w:tcW w:w="3879" w:type="pct"/>
          </w:tcPr>
          <w:p w14:paraId="34E468DC" w14:textId="77777777" w:rsidR="00386A4C" w:rsidRPr="00636B94" w:rsidRDefault="00386A4C" w:rsidP="00F4770E">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Пользоваться приспособлениями, оборудованием, инструментом при выполнении работ по очистке </w:t>
            </w:r>
            <w:r w:rsidR="00AA6411" w:rsidRPr="00636B94">
              <w:rPr>
                <w:rFonts w:ascii="Times New Roman" w:hAnsi="Times New Roman" w:cs="Times New Roman"/>
                <w:sz w:val="24"/>
                <w:szCs w:val="24"/>
              </w:rPr>
              <w:t xml:space="preserve">санитарных узлов, </w:t>
            </w:r>
            <w:r w:rsidRPr="00636B94">
              <w:rPr>
                <w:rFonts w:ascii="Times New Roman" w:hAnsi="Times New Roman" w:cs="Times New Roman"/>
                <w:sz w:val="24"/>
                <w:szCs w:val="24"/>
              </w:rPr>
              <w:t xml:space="preserve">труб, приборов и </w:t>
            </w:r>
            <w:r w:rsidRPr="00636B94">
              <w:rPr>
                <w:rFonts w:ascii="Times New Roman" w:hAnsi="Times New Roman" w:cs="Times New Roman"/>
                <w:sz w:val="24"/>
                <w:szCs w:val="24"/>
              </w:rPr>
              <w:lastRenderedPageBreak/>
              <w:t>резервуаров</w:t>
            </w:r>
          </w:p>
        </w:tc>
      </w:tr>
      <w:tr w:rsidR="00386A4C" w:rsidRPr="00636B94" w14:paraId="248C7323" w14:textId="77777777" w:rsidTr="003C2C0F">
        <w:trPr>
          <w:trHeight w:val="20"/>
        </w:trPr>
        <w:tc>
          <w:tcPr>
            <w:tcW w:w="1121" w:type="pct"/>
            <w:vMerge/>
          </w:tcPr>
          <w:p w14:paraId="05381EF1" w14:textId="77777777" w:rsidR="00386A4C" w:rsidRPr="00636B94" w:rsidDel="002A1D54" w:rsidRDefault="00386A4C" w:rsidP="004A5AF6">
            <w:pPr>
              <w:widowControl w:val="0"/>
              <w:rPr>
                <w:bCs/>
                <w:szCs w:val="20"/>
              </w:rPr>
            </w:pPr>
          </w:p>
        </w:tc>
        <w:tc>
          <w:tcPr>
            <w:tcW w:w="3879" w:type="pct"/>
          </w:tcPr>
          <w:p w14:paraId="5507BA8C" w14:textId="77777777" w:rsidR="00386A4C" w:rsidRPr="00636B94" w:rsidRDefault="00386A4C" w:rsidP="00F4770E">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приспособлениями, инструментом при разборке (снятии) несложных узлов, деталей, механизмов, агрегатов и оборудования железнодорожного подвижного состава</w:t>
            </w:r>
            <w:r w:rsidR="00AA6411" w:rsidRPr="00636B94">
              <w:rPr>
                <w:rFonts w:ascii="Times New Roman" w:hAnsi="Times New Roman" w:cs="Times New Roman"/>
                <w:sz w:val="24"/>
                <w:szCs w:val="24"/>
              </w:rPr>
              <w:t>, в т.ч. скоростного, высокоскоростного</w:t>
            </w:r>
          </w:p>
        </w:tc>
      </w:tr>
      <w:tr w:rsidR="00AA6411" w:rsidRPr="00636B94" w14:paraId="6A2C16C1" w14:textId="77777777" w:rsidTr="003C2C0F">
        <w:trPr>
          <w:trHeight w:val="20"/>
        </w:trPr>
        <w:tc>
          <w:tcPr>
            <w:tcW w:w="1121" w:type="pct"/>
            <w:vMerge/>
          </w:tcPr>
          <w:p w14:paraId="3B29DD3B" w14:textId="77777777" w:rsidR="00AA6411" w:rsidRPr="00636B94" w:rsidDel="002A1D54" w:rsidRDefault="00AA6411" w:rsidP="004A5AF6">
            <w:pPr>
              <w:widowControl w:val="0"/>
              <w:rPr>
                <w:bCs/>
                <w:szCs w:val="20"/>
              </w:rPr>
            </w:pPr>
          </w:p>
        </w:tc>
        <w:tc>
          <w:tcPr>
            <w:tcW w:w="3879" w:type="pct"/>
          </w:tcPr>
          <w:p w14:paraId="50190044" w14:textId="77777777" w:rsidR="00AA6411" w:rsidRPr="00636B94" w:rsidRDefault="00AA6411" w:rsidP="00F4770E">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схемами, эскизами, сборочными чертежами в соответствии с локальными нормативными актами</w:t>
            </w:r>
            <w:r w:rsidR="00B64E5B" w:rsidRPr="00636B94">
              <w:rPr>
                <w:rFonts w:ascii="Times New Roman" w:hAnsi="Times New Roman" w:cs="Times New Roman"/>
                <w:sz w:val="24"/>
                <w:szCs w:val="24"/>
              </w:rPr>
              <w:t xml:space="preserve"> при выполнении работ по техническому обслуживанию и ремонту скоростного и высокоскоростного железнодорожного подвижного состава</w:t>
            </w:r>
          </w:p>
        </w:tc>
      </w:tr>
      <w:tr w:rsidR="00AA6411" w:rsidRPr="00636B94" w14:paraId="1F6E195E" w14:textId="77777777" w:rsidTr="003C2C0F">
        <w:trPr>
          <w:trHeight w:val="20"/>
        </w:trPr>
        <w:tc>
          <w:tcPr>
            <w:tcW w:w="1121" w:type="pct"/>
            <w:vMerge/>
          </w:tcPr>
          <w:p w14:paraId="3871D317" w14:textId="77777777" w:rsidR="00AA6411" w:rsidRPr="00636B94" w:rsidDel="002A1D54" w:rsidRDefault="00AA6411" w:rsidP="004A5AF6">
            <w:pPr>
              <w:widowControl w:val="0"/>
              <w:rPr>
                <w:bCs/>
                <w:szCs w:val="20"/>
              </w:rPr>
            </w:pPr>
          </w:p>
        </w:tc>
        <w:tc>
          <w:tcPr>
            <w:tcW w:w="3879" w:type="pct"/>
          </w:tcPr>
          <w:p w14:paraId="01BBDF31" w14:textId="77777777" w:rsidR="00AA6411" w:rsidRPr="00636B94" w:rsidRDefault="00AA6411" w:rsidP="00F4770E">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системой безопасного доступа к ремонтным позициям при выполнении работ по техническому обслуживанию и ремонту скоростного и высокоскоростного железнодорожного подвижного состава</w:t>
            </w:r>
          </w:p>
        </w:tc>
      </w:tr>
      <w:tr w:rsidR="00386A4C" w:rsidRPr="00636B94" w14:paraId="7290D14A" w14:textId="77777777" w:rsidTr="003C2C0F">
        <w:trPr>
          <w:trHeight w:val="20"/>
        </w:trPr>
        <w:tc>
          <w:tcPr>
            <w:tcW w:w="1121" w:type="pct"/>
            <w:vMerge/>
          </w:tcPr>
          <w:p w14:paraId="5DCFF853" w14:textId="77777777" w:rsidR="00386A4C" w:rsidRPr="00636B94" w:rsidDel="002A1D54" w:rsidRDefault="00386A4C" w:rsidP="004A5AF6">
            <w:pPr>
              <w:widowControl w:val="0"/>
              <w:rPr>
                <w:bCs/>
                <w:szCs w:val="20"/>
              </w:rPr>
            </w:pPr>
          </w:p>
        </w:tc>
        <w:tc>
          <w:tcPr>
            <w:tcW w:w="3879" w:type="pct"/>
          </w:tcPr>
          <w:p w14:paraId="0E767C72" w14:textId="77777777" w:rsidR="00386A4C" w:rsidRPr="00636B94" w:rsidRDefault="00386A4C" w:rsidP="003C2C0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Применять средства индивидуальной защиты</w:t>
            </w:r>
          </w:p>
        </w:tc>
      </w:tr>
      <w:tr w:rsidR="00386A4C" w:rsidRPr="00636B94" w14:paraId="42F63A10" w14:textId="77777777" w:rsidTr="003C2C0F">
        <w:trPr>
          <w:trHeight w:val="20"/>
        </w:trPr>
        <w:tc>
          <w:tcPr>
            <w:tcW w:w="1121" w:type="pct"/>
            <w:vMerge w:val="restart"/>
          </w:tcPr>
          <w:p w14:paraId="38BA06B5" w14:textId="77777777" w:rsidR="00386A4C" w:rsidRPr="00636B94" w:rsidRDefault="00386A4C" w:rsidP="004A5AF6">
            <w:pPr>
              <w:rPr>
                <w:szCs w:val="20"/>
              </w:rPr>
            </w:pPr>
            <w:r w:rsidRPr="00636B94" w:rsidDel="002A1D54">
              <w:rPr>
                <w:bCs/>
                <w:szCs w:val="20"/>
              </w:rPr>
              <w:t>Необходимые знания</w:t>
            </w:r>
          </w:p>
        </w:tc>
        <w:tc>
          <w:tcPr>
            <w:tcW w:w="3879" w:type="pct"/>
          </w:tcPr>
          <w:p w14:paraId="53A02D49" w14:textId="77777777" w:rsidR="00386A4C" w:rsidRPr="00636B94" w:rsidRDefault="00386A4C" w:rsidP="003C2C0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Нормативно-технические и руководящие документы по подготовке к техническому обслуживанию и ремонту железнодорожного подвижного состава</w:t>
            </w:r>
            <w:r w:rsidR="00AA6411" w:rsidRPr="00636B94">
              <w:rPr>
                <w:rFonts w:ascii="Times New Roman" w:hAnsi="Times New Roman" w:cs="Times New Roman"/>
                <w:sz w:val="24"/>
                <w:szCs w:val="24"/>
              </w:rPr>
              <w:t>, в т.ч. скоростного, высокоскоростного</w:t>
            </w:r>
          </w:p>
        </w:tc>
      </w:tr>
      <w:tr w:rsidR="00386A4C" w:rsidRPr="00636B94" w14:paraId="4CC2B9D6" w14:textId="77777777" w:rsidTr="003C2C0F">
        <w:trPr>
          <w:trHeight w:val="20"/>
        </w:trPr>
        <w:tc>
          <w:tcPr>
            <w:tcW w:w="1121" w:type="pct"/>
            <w:vMerge/>
          </w:tcPr>
          <w:p w14:paraId="7B1E4AE8" w14:textId="77777777" w:rsidR="00386A4C" w:rsidRPr="00636B94" w:rsidDel="002A1D54" w:rsidRDefault="00386A4C" w:rsidP="004A5AF6">
            <w:pPr>
              <w:rPr>
                <w:bCs/>
                <w:szCs w:val="20"/>
              </w:rPr>
            </w:pPr>
          </w:p>
        </w:tc>
        <w:tc>
          <w:tcPr>
            <w:tcW w:w="3879" w:type="pct"/>
          </w:tcPr>
          <w:p w14:paraId="542C90FA" w14:textId="77777777" w:rsidR="00386A4C" w:rsidRPr="00636B94" w:rsidRDefault="00386A4C" w:rsidP="008737A1">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Устройство и принцип работы железнодорожного подвижного состава</w:t>
            </w:r>
            <w:r w:rsidR="005A76BB" w:rsidRPr="00636B94">
              <w:rPr>
                <w:rFonts w:ascii="Times New Roman" w:hAnsi="Times New Roman" w:cs="Times New Roman"/>
                <w:sz w:val="24"/>
                <w:szCs w:val="24"/>
              </w:rPr>
              <w:t>,</w:t>
            </w:r>
            <w:r w:rsidRPr="00636B94">
              <w:rPr>
                <w:rFonts w:ascii="Times New Roman" w:hAnsi="Times New Roman" w:cs="Times New Roman"/>
                <w:sz w:val="24"/>
                <w:szCs w:val="24"/>
              </w:rPr>
              <w:t xml:space="preserve"> </w:t>
            </w:r>
            <w:r w:rsidR="005A76BB" w:rsidRPr="00636B94">
              <w:rPr>
                <w:rFonts w:ascii="Times New Roman" w:hAnsi="Times New Roman" w:cs="Times New Roman"/>
                <w:sz w:val="24"/>
                <w:szCs w:val="24"/>
              </w:rPr>
              <w:t xml:space="preserve">в т.ч. скоростного, высокоскоростного, </w:t>
            </w:r>
            <w:r w:rsidRPr="00636B94">
              <w:rPr>
                <w:rFonts w:ascii="Times New Roman" w:hAnsi="Times New Roman" w:cs="Times New Roman"/>
                <w:sz w:val="24"/>
                <w:szCs w:val="24"/>
              </w:rPr>
              <w:t xml:space="preserve">в </w:t>
            </w:r>
            <w:r w:rsidR="005A76BB" w:rsidRPr="00636B94">
              <w:rPr>
                <w:rFonts w:ascii="Times New Roman" w:hAnsi="Times New Roman" w:cs="Times New Roman"/>
                <w:sz w:val="24"/>
                <w:szCs w:val="24"/>
              </w:rPr>
              <w:t xml:space="preserve">части, регламентирующей </w:t>
            </w:r>
            <w:r w:rsidRPr="00636B94">
              <w:rPr>
                <w:rFonts w:ascii="Times New Roman" w:hAnsi="Times New Roman" w:cs="Times New Roman"/>
                <w:sz w:val="24"/>
                <w:szCs w:val="24"/>
              </w:rPr>
              <w:t>выполнени</w:t>
            </w:r>
            <w:r w:rsidR="005A76BB" w:rsidRPr="00636B94">
              <w:rPr>
                <w:rFonts w:ascii="Times New Roman" w:hAnsi="Times New Roman" w:cs="Times New Roman"/>
                <w:sz w:val="24"/>
                <w:szCs w:val="24"/>
              </w:rPr>
              <w:t>е</w:t>
            </w:r>
            <w:r w:rsidRPr="00636B94">
              <w:rPr>
                <w:rFonts w:ascii="Times New Roman" w:hAnsi="Times New Roman" w:cs="Times New Roman"/>
                <w:sz w:val="24"/>
                <w:szCs w:val="24"/>
              </w:rPr>
              <w:t xml:space="preserve"> трудов</w:t>
            </w:r>
            <w:r w:rsidR="008737A1" w:rsidRPr="00636B94">
              <w:rPr>
                <w:rFonts w:ascii="Times New Roman" w:hAnsi="Times New Roman" w:cs="Times New Roman"/>
                <w:sz w:val="24"/>
                <w:szCs w:val="24"/>
              </w:rPr>
              <w:t>ой</w:t>
            </w:r>
            <w:r w:rsidRPr="00636B94">
              <w:rPr>
                <w:rFonts w:ascii="Times New Roman" w:hAnsi="Times New Roman" w:cs="Times New Roman"/>
                <w:sz w:val="24"/>
                <w:szCs w:val="24"/>
              </w:rPr>
              <w:t xml:space="preserve"> функци</w:t>
            </w:r>
            <w:r w:rsidR="008737A1" w:rsidRPr="00636B94">
              <w:rPr>
                <w:rFonts w:ascii="Times New Roman" w:hAnsi="Times New Roman" w:cs="Times New Roman"/>
                <w:sz w:val="24"/>
                <w:szCs w:val="24"/>
              </w:rPr>
              <w:t>и</w:t>
            </w:r>
          </w:p>
        </w:tc>
      </w:tr>
      <w:tr w:rsidR="00386A4C" w:rsidRPr="00636B94" w14:paraId="0EF2AB09" w14:textId="77777777" w:rsidTr="003C2C0F">
        <w:trPr>
          <w:trHeight w:val="20"/>
        </w:trPr>
        <w:tc>
          <w:tcPr>
            <w:tcW w:w="1121" w:type="pct"/>
            <w:vMerge/>
          </w:tcPr>
          <w:p w14:paraId="6560199C" w14:textId="77777777" w:rsidR="00386A4C" w:rsidRPr="00636B94" w:rsidDel="002A1D54" w:rsidRDefault="00386A4C" w:rsidP="004A5AF6">
            <w:pPr>
              <w:rPr>
                <w:bCs/>
                <w:szCs w:val="20"/>
              </w:rPr>
            </w:pPr>
          </w:p>
        </w:tc>
        <w:tc>
          <w:tcPr>
            <w:tcW w:w="3879" w:type="pct"/>
          </w:tcPr>
          <w:p w14:paraId="32C371D4" w14:textId="77777777" w:rsidR="00386A4C" w:rsidRPr="00636B94" w:rsidRDefault="00386A4C" w:rsidP="005A76B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Наименование и назначение деталей железнодорожного подвижного состава, </w:t>
            </w:r>
            <w:r w:rsidR="005A76BB" w:rsidRPr="00636B94">
              <w:rPr>
                <w:rFonts w:ascii="Times New Roman" w:hAnsi="Times New Roman" w:cs="Times New Roman"/>
                <w:sz w:val="24"/>
                <w:szCs w:val="24"/>
              </w:rPr>
              <w:t xml:space="preserve">в т.ч. скоростного, высокоскоростного, </w:t>
            </w:r>
            <w:r w:rsidRPr="00636B94">
              <w:rPr>
                <w:rFonts w:ascii="Times New Roman" w:hAnsi="Times New Roman" w:cs="Times New Roman"/>
                <w:sz w:val="24"/>
                <w:szCs w:val="24"/>
              </w:rPr>
              <w:t>используемых при техническом обслуживании и ремонте железнодорожного подвижного состава</w:t>
            </w:r>
            <w:r w:rsidR="005A76BB" w:rsidRPr="00636B94">
              <w:rPr>
                <w:rFonts w:ascii="Times New Roman" w:hAnsi="Times New Roman" w:cs="Times New Roman"/>
                <w:sz w:val="24"/>
                <w:szCs w:val="24"/>
              </w:rPr>
              <w:t>, в т.ч. скоростного, высокоскоростного</w:t>
            </w:r>
          </w:p>
        </w:tc>
      </w:tr>
      <w:tr w:rsidR="00386A4C" w:rsidRPr="00636B94" w14:paraId="7C673CA5" w14:textId="77777777" w:rsidTr="003C2C0F">
        <w:trPr>
          <w:trHeight w:val="20"/>
        </w:trPr>
        <w:tc>
          <w:tcPr>
            <w:tcW w:w="1121" w:type="pct"/>
            <w:vMerge/>
          </w:tcPr>
          <w:p w14:paraId="0E9823A8" w14:textId="77777777" w:rsidR="00386A4C" w:rsidRPr="00636B94" w:rsidDel="002A1D54" w:rsidRDefault="00386A4C" w:rsidP="004A5AF6">
            <w:pPr>
              <w:rPr>
                <w:bCs/>
                <w:szCs w:val="20"/>
              </w:rPr>
            </w:pPr>
          </w:p>
        </w:tc>
        <w:tc>
          <w:tcPr>
            <w:tcW w:w="3879" w:type="pct"/>
          </w:tcPr>
          <w:p w14:paraId="7D9C9E06" w14:textId="77777777" w:rsidR="00386A4C" w:rsidRPr="00636B94" w:rsidRDefault="00386A4C" w:rsidP="003C2C0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Назначение, устройство, виды и порядок применения приспособлений, оборудования, инструмента при выполнении работ по подготовке к техническому обслуживанию и ремонту железнодорожного подвижного состава</w:t>
            </w:r>
            <w:r w:rsidR="005A76BB" w:rsidRPr="00636B94">
              <w:rPr>
                <w:rFonts w:ascii="Times New Roman" w:hAnsi="Times New Roman" w:cs="Times New Roman"/>
                <w:b/>
                <w:sz w:val="24"/>
                <w:szCs w:val="24"/>
              </w:rPr>
              <w:t xml:space="preserve"> </w:t>
            </w:r>
            <w:r w:rsidR="005A76BB" w:rsidRPr="00636B94">
              <w:rPr>
                <w:rFonts w:ascii="Times New Roman" w:hAnsi="Times New Roman" w:cs="Times New Roman"/>
                <w:sz w:val="24"/>
                <w:szCs w:val="24"/>
              </w:rPr>
              <w:t>в т.ч. скоростного, высокоскоростного</w:t>
            </w:r>
          </w:p>
        </w:tc>
      </w:tr>
      <w:tr w:rsidR="00386A4C" w:rsidRPr="00636B94" w14:paraId="3E53C8B2" w14:textId="77777777" w:rsidTr="003C2C0F">
        <w:trPr>
          <w:trHeight w:val="20"/>
        </w:trPr>
        <w:tc>
          <w:tcPr>
            <w:tcW w:w="1121" w:type="pct"/>
            <w:vMerge/>
          </w:tcPr>
          <w:p w14:paraId="1F8E7882" w14:textId="77777777" w:rsidR="00386A4C" w:rsidRPr="00636B94" w:rsidDel="002A1D54" w:rsidRDefault="00386A4C" w:rsidP="004A5AF6">
            <w:pPr>
              <w:rPr>
                <w:bCs/>
                <w:szCs w:val="20"/>
              </w:rPr>
            </w:pPr>
          </w:p>
        </w:tc>
        <w:tc>
          <w:tcPr>
            <w:tcW w:w="3879" w:type="pct"/>
          </w:tcPr>
          <w:p w14:paraId="37B1E2BA" w14:textId="77777777" w:rsidR="00386A4C" w:rsidRPr="00636B94" w:rsidRDefault="00386A4C" w:rsidP="00B64E5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Виды и назначение средств, применяемых при обработке деталей, </w:t>
            </w:r>
            <w:r w:rsidR="005A76BB" w:rsidRPr="00636B94">
              <w:rPr>
                <w:rFonts w:ascii="Times New Roman" w:hAnsi="Times New Roman" w:cs="Times New Roman"/>
                <w:sz w:val="24"/>
                <w:szCs w:val="24"/>
              </w:rPr>
              <w:t xml:space="preserve">в части, регламентирующей выполнение </w:t>
            </w:r>
            <w:r w:rsidR="008737A1" w:rsidRPr="00636B94">
              <w:rPr>
                <w:rFonts w:ascii="Times New Roman" w:hAnsi="Times New Roman" w:cs="Times New Roman"/>
                <w:sz w:val="24"/>
                <w:szCs w:val="24"/>
              </w:rPr>
              <w:t>трудовой функции</w:t>
            </w:r>
          </w:p>
        </w:tc>
      </w:tr>
      <w:tr w:rsidR="00386A4C" w:rsidRPr="00636B94" w14:paraId="5EE497A7" w14:textId="77777777" w:rsidTr="003C2C0F">
        <w:trPr>
          <w:trHeight w:val="20"/>
        </w:trPr>
        <w:tc>
          <w:tcPr>
            <w:tcW w:w="1121" w:type="pct"/>
            <w:vMerge/>
          </w:tcPr>
          <w:p w14:paraId="2F472750" w14:textId="77777777" w:rsidR="00386A4C" w:rsidRPr="00636B94" w:rsidDel="002A1D54" w:rsidRDefault="00386A4C" w:rsidP="004A5AF6">
            <w:pPr>
              <w:rPr>
                <w:bCs/>
                <w:szCs w:val="20"/>
              </w:rPr>
            </w:pPr>
          </w:p>
        </w:tc>
        <w:tc>
          <w:tcPr>
            <w:tcW w:w="3879" w:type="pct"/>
          </w:tcPr>
          <w:p w14:paraId="57BBE8F3" w14:textId="77777777" w:rsidR="00386A4C" w:rsidRPr="00636B94" w:rsidRDefault="005A76BB" w:rsidP="00B64E5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w:t>
            </w:r>
            <w:r w:rsidR="00386A4C" w:rsidRPr="00636B94">
              <w:rPr>
                <w:rFonts w:ascii="Times New Roman" w:hAnsi="Times New Roman" w:cs="Times New Roman"/>
                <w:sz w:val="24"/>
                <w:szCs w:val="24"/>
              </w:rPr>
              <w:t xml:space="preserve">войства </w:t>
            </w:r>
            <w:r w:rsidRPr="00636B94">
              <w:rPr>
                <w:rFonts w:ascii="Times New Roman" w:hAnsi="Times New Roman" w:cs="Times New Roman"/>
                <w:sz w:val="24"/>
                <w:szCs w:val="24"/>
              </w:rPr>
              <w:t xml:space="preserve">и характеристики </w:t>
            </w:r>
            <w:r w:rsidR="00386A4C" w:rsidRPr="00636B94">
              <w:rPr>
                <w:rFonts w:ascii="Times New Roman" w:hAnsi="Times New Roman" w:cs="Times New Roman"/>
                <w:sz w:val="24"/>
                <w:szCs w:val="24"/>
              </w:rPr>
              <w:t xml:space="preserve">обрабатываемых деталей, материалов </w:t>
            </w:r>
            <w:r w:rsidRPr="00636B94">
              <w:rPr>
                <w:rFonts w:ascii="Times New Roman" w:hAnsi="Times New Roman" w:cs="Times New Roman"/>
                <w:sz w:val="24"/>
                <w:szCs w:val="24"/>
              </w:rPr>
              <w:t xml:space="preserve">в части, регламентирующей выполнение </w:t>
            </w:r>
            <w:r w:rsidR="008737A1" w:rsidRPr="00636B94">
              <w:rPr>
                <w:rFonts w:ascii="Times New Roman" w:hAnsi="Times New Roman" w:cs="Times New Roman"/>
                <w:sz w:val="24"/>
                <w:szCs w:val="24"/>
              </w:rPr>
              <w:t>трудовой функции</w:t>
            </w:r>
          </w:p>
        </w:tc>
      </w:tr>
      <w:tr w:rsidR="00386A4C" w:rsidRPr="00636B94" w14:paraId="1EBDA76B" w14:textId="77777777" w:rsidTr="003C2C0F">
        <w:trPr>
          <w:trHeight w:val="20"/>
        </w:trPr>
        <w:tc>
          <w:tcPr>
            <w:tcW w:w="1121" w:type="pct"/>
            <w:vMerge/>
          </w:tcPr>
          <w:p w14:paraId="029AD8A8" w14:textId="77777777" w:rsidR="00386A4C" w:rsidRPr="00636B94" w:rsidDel="002A1D54" w:rsidRDefault="00386A4C" w:rsidP="004A5AF6">
            <w:pPr>
              <w:rPr>
                <w:bCs/>
                <w:szCs w:val="20"/>
              </w:rPr>
            </w:pPr>
          </w:p>
        </w:tc>
        <w:tc>
          <w:tcPr>
            <w:tcW w:w="3879" w:type="pct"/>
          </w:tcPr>
          <w:p w14:paraId="09766998" w14:textId="77777777" w:rsidR="00386A4C" w:rsidRPr="00636B94" w:rsidRDefault="00386A4C" w:rsidP="005A76B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Виды и назначение промывающих</w:t>
            </w:r>
            <w:r w:rsidR="005A76BB" w:rsidRPr="00636B94">
              <w:rPr>
                <w:rFonts w:ascii="Times New Roman" w:hAnsi="Times New Roman" w:cs="Times New Roman"/>
                <w:sz w:val="24"/>
                <w:szCs w:val="24"/>
              </w:rPr>
              <w:t>,</w:t>
            </w:r>
            <w:r w:rsidRPr="00636B94">
              <w:rPr>
                <w:rFonts w:ascii="Times New Roman" w:hAnsi="Times New Roman" w:cs="Times New Roman"/>
                <w:sz w:val="24"/>
                <w:szCs w:val="24"/>
              </w:rPr>
              <w:t xml:space="preserve"> смазывающих</w:t>
            </w:r>
            <w:r w:rsidR="005A76BB" w:rsidRPr="00636B94">
              <w:rPr>
                <w:rFonts w:ascii="Times New Roman" w:hAnsi="Times New Roman" w:cs="Times New Roman"/>
                <w:sz w:val="24"/>
                <w:szCs w:val="24"/>
              </w:rPr>
              <w:t>, очищающих и охлаждающих</w:t>
            </w:r>
            <w:r w:rsidRPr="00636B94">
              <w:rPr>
                <w:rFonts w:ascii="Times New Roman" w:hAnsi="Times New Roman" w:cs="Times New Roman"/>
                <w:sz w:val="24"/>
                <w:szCs w:val="24"/>
              </w:rPr>
              <w:t xml:space="preserve"> средств и способы их применения</w:t>
            </w:r>
          </w:p>
        </w:tc>
      </w:tr>
      <w:tr w:rsidR="00386A4C" w:rsidRPr="00636B94" w14:paraId="10B73A2F" w14:textId="77777777" w:rsidTr="003C2C0F">
        <w:trPr>
          <w:trHeight w:val="20"/>
        </w:trPr>
        <w:tc>
          <w:tcPr>
            <w:tcW w:w="1121" w:type="pct"/>
            <w:vMerge/>
          </w:tcPr>
          <w:p w14:paraId="6CCC6B02" w14:textId="77777777" w:rsidR="00386A4C" w:rsidRPr="00636B94" w:rsidDel="002A1D54" w:rsidRDefault="00386A4C" w:rsidP="004A5AF6">
            <w:pPr>
              <w:rPr>
                <w:bCs/>
                <w:szCs w:val="20"/>
              </w:rPr>
            </w:pPr>
          </w:p>
        </w:tc>
        <w:tc>
          <w:tcPr>
            <w:tcW w:w="3879" w:type="pct"/>
          </w:tcPr>
          <w:p w14:paraId="793210B0" w14:textId="77777777" w:rsidR="00386A4C" w:rsidRPr="00636B94" w:rsidRDefault="00386A4C" w:rsidP="00B64E5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Маркировка и нормы расхода смазочных материалов </w:t>
            </w:r>
            <w:r w:rsidR="005A76BB" w:rsidRPr="00636B94">
              <w:rPr>
                <w:rFonts w:ascii="Times New Roman" w:hAnsi="Times New Roman" w:cs="Times New Roman"/>
                <w:sz w:val="24"/>
                <w:szCs w:val="24"/>
              </w:rPr>
              <w:t xml:space="preserve">в части, регламентирующей выполнение </w:t>
            </w:r>
            <w:r w:rsidR="008737A1" w:rsidRPr="00636B94">
              <w:rPr>
                <w:rFonts w:ascii="Times New Roman" w:hAnsi="Times New Roman" w:cs="Times New Roman"/>
                <w:sz w:val="24"/>
                <w:szCs w:val="24"/>
              </w:rPr>
              <w:t>трудовой функции</w:t>
            </w:r>
          </w:p>
        </w:tc>
      </w:tr>
      <w:tr w:rsidR="00386A4C" w:rsidRPr="00636B94" w14:paraId="4D41B15D" w14:textId="77777777" w:rsidTr="003C2C0F">
        <w:trPr>
          <w:trHeight w:val="20"/>
        </w:trPr>
        <w:tc>
          <w:tcPr>
            <w:tcW w:w="1121" w:type="pct"/>
            <w:vMerge/>
          </w:tcPr>
          <w:p w14:paraId="603FD57E" w14:textId="77777777" w:rsidR="00386A4C" w:rsidRPr="00636B94" w:rsidDel="002A1D54" w:rsidRDefault="00386A4C" w:rsidP="004A5AF6">
            <w:pPr>
              <w:rPr>
                <w:bCs/>
                <w:szCs w:val="20"/>
              </w:rPr>
            </w:pPr>
          </w:p>
        </w:tc>
        <w:tc>
          <w:tcPr>
            <w:tcW w:w="3879" w:type="pct"/>
          </w:tcPr>
          <w:p w14:paraId="0BEE3A5D" w14:textId="77777777" w:rsidR="00386A4C" w:rsidRPr="00636B94" w:rsidRDefault="00386A4C" w:rsidP="003C2C0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Технология заправки расходными материалами железнодорожного подвижного состава</w:t>
            </w:r>
            <w:r w:rsidR="00F95A22" w:rsidRPr="00636B94">
              <w:rPr>
                <w:rFonts w:ascii="Times New Roman" w:hAnsi="Times New Roman" w:cs="Times New Roman"/>
                <w:sz w:val="24"/>
                <w:szCs w:val="24"/>
              </w:rPr>
              <w:t>, в т.ч. скоростного, высокоскоростного</w:t>
            </w:r>
          </w:p>
        </w:tc>
      </w:tr>
      <w:tr w:rsidR="00E6457C" w:rsidRPr="00636B94" w14:paraId="0CCAD371" w14:textId="77777777" w:rsidTr="003C2C0F">
        <w:trPr>
          <w:trHeight w:val="20"/>
        </w:trPr>
        <w:tc>
          <w:tcPr>
            <w:tcW w:w="1121" w:type="pct"/>
            <w:vMerge/>
          </w:tcPr>
          <w:p w14:paraId="6C3E23BC" w14:textId="77777777" w:rsidR="00E6457C" w:rsidRPr="00636B94" w:rsidDel="002A1D54" w:rsidRDefault="00E6457C" w:rsidP="004A5AF6">
            <w:pPr>
              <w:rPr>
                <w:bCs/>
                <w:szCs w:val="20"/>
              </w:rPr>
            </w:pPr>
          </w:p>
        </w:tc>
        <w:tc>
          <w:tcPr>
            <w:tcW w:w="3879" w:type="pct"/>
          </w:tcPr>
          <w:p w14:paraId="26EDD32B" w14:textId="77777777" w:rsidR="00E6457C" w:rsidRPr="00636B94" w:rsidRDefault="00B207CF" w:rsidP="00B207C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Порядок пользования с</w:t>
            </w:r>
            <w:r w:rsidR="00E6457C" w:rsidRPr="00636B94">
              <w:rPr>
                <w:rFonts w:ascii="Times New Roman" w:hAnsi="Times New Roman" w:cs="Times New Roman"/>
                <w:sz w:val="24"/>
                <w:szCs w:val="24"/>
              </w:rPr>
              <w:t>истем</w:t>
            </w:r>
            <w:r w:rsidRPr="00636B94">
              <w:rPr>
                <w:rFonts w:ascii="Times New Roman" w:hAnsi="Times New Roman" w:cs="Times New Roman"/>
                <w:sz w:val="24"/>
                <w:szCs w:val="24"/>
              </w:rPr>
              <w:t>ой</w:t>
            </w:r>
            <w:r w:rsidR="00E6457C" w:rsidRPr="00636B94">
              <w:rPr>
                <w:rFonts w:ascii="Times New Roman" w:hAnsi="Times New Roman" w:cs="Times New Roman"/>
                <w:sz w:val="24"/>
                <w:szCs w:val="24"/>
              </w:rPr>
              <w:t xml:space="preserve"> безопасного доступа к ремонтным позициям при выполнении работ по техническому обслуживанию и ремонту скоростного и высокоскоростного железнодорожного подвижного состава</w:t>
            </w:r>
          </w:p>
        </w:tc>
      </w:tr>
      <w:tr w:rsidR="00386A4C" w:rsidRPr="00636B94" w14:paraId="2D6873F6" w14:textId="77777777" w:rsidTr="003C2C0F">
        <w:trPr>
          <w:trHeight w:val="20"/>
        </w:trPr>
        <w:tc>
          <w:tcPr>
            <w:tcW w:w="1121" w:type="pct"/>
            <w:vMerge/>
          </w:tcPr>
          <w:p w14:paraId="5C1E6014" w14:textId="77777777" w:rsidR="00386A4C" w:rsidRPr="00636B94" w:rsidDel="002A1D54" w:rsidRDefault="00386A4C" w:rsidP="004A5AF6">
            <w:pPr>
              <w:rPr>
                <w:bCs/>
                <w:szCs w:val="20"/>
              </w:rPr>
            </w:pPr>
          </w:p>
        </w:tc>
        <w:tc>
          <w:tcPr>
            <w:tcW w:w="3879" w:type="pct"/>
          </w:tcPr>
          <w:p w14:paraId="1458CACA" w14:textId="77777777" w:rsidR="00386A4C" w:rsidRPr="00636B94" w:rsidRDefault="00D17A9D" w:rsidP="00D45A6D">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w:t>
            </w:r>
            <w:r w:rsidR="00386A4C" w:rsidRPr="00636B94">
              <w:rPr>
                <w:rFonts w:ascii="Times New Roman" w:hAnsi="Times New Roman" w:cs="Times New Roman"/>
                <w:sz w:val="24"/>
                <w:szCs w:val="24"/>
              </w:rPr>
              <w:t xml:space="preserve"> применения средств индивидуальной защиты </w:t>
            </w:r>
          </w:p>
        </w:tc>
      </w:tr>
      <w:tr w:rsidR="00386A4C" w:rsidRPr="00636B94" w14:paraId="4463D5D3" w14:textId="77777777" w:rsidTr="003C2C0F">
        <w:trPr>
          <w:trHeight w:val="20"/>
        </w:trPr>
        <w:tc>
          <w:tcPr>
            <w:tcW w:w="1121" w:type="pct"/>
            <w:vMerge/>
          </w:tcPr>
          <w:p w14:paraId="1B357046" w14:textId="77777777" w:rsidR="00386A4C" w:rsidRPr="00636B94" w:rsidDel="002A1D54" w:rsidRDefault="00386A4C" w:rsidP="004A5AF6">
            <w:pPr>
              <w:rPr>
                <w:bCs/>
                <w:szCs w:val="20"/>
              </w:rPr>
            </w:pPr>
          </w:p>
        </w:tc>
        <w:tc>
          <w:tcPr>
            <w:tcW w:w="3879" w:type="pct"/>
          </w:tcPr>
          <w:p w14:paraId="6C20E0FA" w14:textId="77777777" w:rsidR="00386A4C" w:rsidRPr="00636B94" w:rsidRDefault="00386A4C" w:rsidP="00B64E5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Требования охраны труда, промышленной безопасности, электробезопасности, пожарной безопасности в </w:t>
            </w:r>
            <w:r w:rsidR="005A76BB" w:rsidRPr="00636B94">
              <w:rPr>
                <w:rFonts w:ascii="Times New Roman" w:hAnsi="Times New Roman" w:cs="Times New Roman"/>
                <w:sz w:val="24"/>
                <w:szCs w:val="24"/>
              </w:rPr>
              <w:t xml:space="preserve">части, регламентирующей выполнение </w:t>
            </w:r>
            <w:r w:rsidR="008737A1" w:rsidRPr="00636B94">
              <w:rPr>
                <w:rFonts w:ascii="Times New Roman" w:hAnsi="Times New Roman" w:cs="Times New Roman"/>
                <w:sz w:val="24"/>
                <w:szCs w:val="24"/>
              </w:rPr>
              <w:t>трудовой функции</w:t>
            </w:r>
          </w:p>
        </w:tc>
      </w:tr>
      <w:tr w:rsidR="00386A4C" w:rsidRPr="00636B94" w14:paraId="6790855D" w14:textId="77777777" w:rsidTr="004A5AF6">
        <w:trPr>
          <w:trHeight w:val="20"/>
        </w:trPr>
        <w:tc>
          <w:tcPr>
            <w:tcW w:w="1121" w:type="pct"/>
          </w:tcPr>
          <w:p w14:paraId="450ED4FF" w14:textId="77777777" w:rsidR="00386A4C" w:rsidRPr="00636B94" w:rsidDel="002A1D54" w:rsidRDefault="00386A4C" w:rsidP="004A5AF6">
            <w:pPr>
              <w:widowControl w:val="0"/>
              <w:rPr>
                <w:bCs/>
                <w:szCs w:val="20"/>
              </w:rPr>
            </w:pPr>
            <w:r w:rsidRPr="00636B94" w:rsidDel="002A1D54">
              <w:rPr>
                <w:bCs/>
                <w:szCs w:val="20"/>
              </w:rPr>
              <w:t>Другие характеристики</w:t>
            </w:r>
          </w:p>
        </w:tc>
        <w:tc>
          <w:tcPr>
            <w:tcW w:w="3879" w:type="pct"/>
          </w:tcPr>
          <w:p w14:paraId="650E1034" w14:textId="77777777" w:rsidR="00386A4C" w:rsidRPr="00636B94" w:rsidRDefault="00386A4C" w:rsidP="004A5AF6">
            <w:pPr>
              <w:rPr>
                <w:szCs w:val="20"/>
              </w:rPr>
            </w:pPr>
          </w:p>
        </w:tc>
      </w:tr>
    </w:tbl>
    <w:p w14:paraId="2E591EE6" w14:textId="77777777" w:rsidR="004A5AF6" w:rsidRPr="00636B94" w:rsidRDefault="004A5AF6" w:rsidP="00605AC9">
      <w:pPr>
        <w:ind w:firstLine="709"/>
      </w:pPr>
    </w:p>
    <w:p w14:paraId="2C03166D" w14:textId="77777777" w:rsidR="00E74363" w:rsidRPr="00636B94" w:rsidRDefault="00E74363" w:rsidP="00700A3B">
      <w:pPr>
        <w:rPr>
          <w:b/>
          <w:szCs w:val="20"/>
        </w:rPr>
      </w:pPr>
    </w:p>
    <w:p w14:paraId="0D802845" w14:textId="77777777" w:rsidR="00E74363" w:rsidRPr="00636B94" w:rsidRDefault="00E74363" w:rsidP="00700A3B">
      <w:pPr>
        <w:rPr>
          <w:b/>
          <w:szCs w:val="20"/>
        </w:rPr>
      </w:pPr>
    </w:p>
    <w:p w14:paraId="08959C49" w14:textId="77777777" w:rsidR="00E74363" w:rsidRPr="00636B94" w:rsidRDefault="00E74363" w:rsidP="00700A3B">
      <w:pPr>
        <w:rPr>
          <w:b/>
          <w:szCs w:val="20"/>
        </w:rPr>
      </w:pPr>
    </w:p>
    <w:p w14:paraId="6E995F5A" w14:textId="77777777" w:rsidR="00E74363" w:rsidRPr="00636B94" w:rsidRDefault="00E74363" w:rsidP="00700A3B">
      <w:pPr>
        <w:rPr>
          <w:b/>
          <w:szCs w:val="20"/>
        </w:rPr>
      </w:pPr>
    </w:p>
    <w:p w14:paraId="0CEC00CD" w14:textId="77777777" w:rsidR="00700A3B" w:rsidRPr="00636B94" w:rsidRDefault="00700A3B" w:rsidP="00700A3B">
      <w:r w:rsidRPr="00636B94">
        <w:rPr>
          <w:b/>
          <w:szCs w:val="20"/>
        </w:rPr>
        <w:lastRenderedPageBreak/>
        <w:t>3.2.</w:t>
      </w:r>
      <w:r w:rsidRPr="00636B94">
        <w:rPr>
          <w:b/>
          <w:szCs w:val="20"/>
          <w:lang w:val="en-US"/>
        </w:rPr>
        <w:t>2</w:t>
      </w:r>
      <w:r w:rsidRPr="00636B94">
        <w:rPr>
          <w:b/>
          <w:szCs w:val="20"/>
        </w:rPr>
        <w:t>. Трудовая функция</w:t>
      </w:r>
    </w:p>
    <w:p w14:paraId="54E76AC0" w14:textId="77777777" w:rsidR="00700A3B" w:rsidRPr="00636B94" w:rsidRDefault="00700A3B" w:rsidP="00700A3B"/>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5108"/>
        <w:gridCol w:w="567"/>
        <w:gridCol w:w="992"/>
        <w:gridCol w:w="1559"/>
        <w:gridCol w:w="569"/>
      </w:tblGrid>
      <w:tr w:rsidR="00636B94" w:rsidRPr="00636B94" w14:paraId="5D07A09C" w14:textId="77777777" w:rsidTr="00E74363">
        <w:trPr>
          <w:trHeight w:val="647"/>
        </w:trPr>
        <w:tc>
          <w:tcPr>
            <w:tcW w:w="735" w:type="pct"/>
            <w:tcBorders>
              <w:top w:val="nil"/>
              <w:bottom w:val="nil"/>
              <w:right w:val="single" w:sz="4" w:space="0" w:color="808080"/>
            </w:tcBorders>
            <w:vAlign w:val="center"/>
          </w:tcPr>
          <w:p w14:paraId="4CF71D05" w14:textId="77777777" w:rsidR="00700A3B" w:rsidRPr="00636B94" w:rsidRDefault="00700A3B" w:rsidP="0091723E">
            <w:pPr>
              <w:rPr>
                <w:sz w:val="18"/>
                <w:szCs w:val="16"/>
              </w:rPr>
            </w:pPr>
            <w:r w:rsidRPr="00636B94">
              <w:rPr>
                <w:sz w:val="20"/>
                <w:szCs w:val="16"/>
              </w:rPr>
              <w:t>Наименование</w:t>
            </w:r>
          </w:p>
        </w:tc>
        <w:tc>
          <w:tcPr>
            <w:tcW w:w="2477" w:type="pct"/>
            <w:tcBorders>
              <w:top w:val="single" w:sz="4" w:space="0" w:color="808080"/>
              <w:left w:val="single" w:sz="4" w:space="0" w:color="808080"/>
              <w:bottom w:val="single" w:sz="4" w:space="0" w:color="808080"/>
              <w:right w:val="single" w:sz="4" w:space="0" w:color="808080"/>
            </w:tcBorders>
          </w:tcPr>
          <w:p w14:paraId="3F21176B" w14:textId="77777777" w:rsidR="00700A3B" w:rsidRPr="00636B94" w:rsidRDefault="0091723E" w:rsidP="0091723E">
            <w:pPr>
              <w:rPr>
                <w:szCs w:val="24"/>
              </w:rPr>
            </w:pPr>
            <w:r w:rsidRPr="00636B94">
              <w:t>Ремонт несложных деталей железнодорожного подвижного состава</w:t>
            </w:r>
            <w:r w:rsidR="005F2D2C" w:rsidRPr="00636B94">
              <w:rPr>
                <w:szCs w:val="24"/>
              </w:rPr>
              <w:t>,</w:t>
            </w:r>
            <w:r w:rsidR="005F2D2C" w:rsidRPr="00636B94">
              <w:t xml:space="preserve"> в т.ч. скоростного, высокоскоростного</w:t>
            </w:r>
          </w:p>
        </w:tc>
        <w:tc>
          <w:tcPr>
            <w:tcW w:w="275" w:type="pct"/>
            <w:tcBorders>
              <w:top w:val="nil"/>
              <w:left w:val="single" w:sz="4" w:space="0" w:color="808080"/>
              <w:bottom w:val="nil"/>
              <w:right w:val="single" w:sz="4" w:space="0" w:color="808080"/>
            </w:tcBorders>
            <w:vAlign w:val="center"/>
          </w:tcPr>
          <w:p w14:paraId="738C2C19" w14:textId="77777777" w:rsidR="00700A3B" w:rsidRPr="00636B94" w:rsidRDefault="00700A3B" w:rsidP="0091723E">
            <w:pPr>
              <w:jc w:val="center"/>
              <w:rPr>
                <w:sz w:val="16"/>
                <w:szCs w:val="16"/>
                <w:vertAlign w:val="superscript"/>
              </w:rPr>
            </w:pPr>
            <w:r w:rsidRPr="00636B94">
              <w:rPr>
                <w:sz w:val="20"/>
                <w:szCs w:val="16"/>
              </w:rPr>
              <w:t>Код</w:t>
            </w:r>
          </w:p>
        </w:tc>
        <w:tc>
          <w:tcPr>
            <w:tcW w:w="481" w:type="pct"/>
            <w:tcBorders>
              <w:top w:val="single" w:sz="4" w:space="0" w:color="808080"/>
              <w:left w:val="single" w:sz="4" w:space="0" w:color="808080"/>
              <w:bottom w:val="single" w:sz="4" w:space="0" w:color="808080"/>
              <w:right w:val="single" w:sz="4" w:space="0" w:color="808080"/>
            </w:tcBorders>
            <w:vAlign w:val="center"/>
          </w:tcPr>
          <w:p w14:paraId="6384BF2E" w14:textId="77777777" w:rsidR="00700A3B" w:rsidRPr="00636B94" w:rsidRDefault="00700A3B" w:rsidP="0091723E">
            <w:pPr>
              <w:jc w:val="center"/>
              <w:rPr>
                <w:szCs w:val="24"/>
              </w:rPr>
            </w:pPr>
            <w:r w:rsidRPr="00636B94">
              <w:rPr>
                <w:szCs w:val="24"/>
              </w:rPr>
              <w:t>В/0</w:t>
            </w:r>
            <w:r w:rsidRPr="00636B94">
              <w:rPr>
                <w:szCs w:val="24"/>
                <w:lang w:val="en-US"/>
              </w:rPr>
              <w:t>2</w:t>
            </w:r>
            <w:r w:rsidRPr="00636B94">
              <w:rPr>
                <w:szCs w:val="24"/>
              </w:rPr>
              <w:t>.2</w:t>
            </w:r>
          </w:p>
        </w:tc>
        <w:tc>
          <w:tcPr>
            <w:tcW w:w="756" w:type="pct"/>
            <w:tcBorders>
              <w:top w:val="nil"/>
              <w:left w:val="single" w:sz="4" w:space="0" w:color="808080"/>
              <w:bottom w:val="nil"/>
              <w:right w:val="single" w:sz="4" w:space="0" w:color="808080"/>
            </w:tcBorders>
            <w:vAlign w:val="center"/>
          </w:tcPr>
          <w:p w14:paraId="76A72A8A" w14:textId="77777777" w:rsidR="00700A3B" w:rsidRPr="00636B94" w:rsidRDefault="00700A3B" w:rsidP="0091723E">
            <w:pPr>
              <w:jc w:val="center"/>
              <w:rPr>
                <w:strike/>
                <w:sz w:val="18"/>
                <w:szCs w:val="16"/>
                <w:vertAlign w:val="superscript"/>
              </w:rPr>
            </w:pPr>
            <w:r w:rsidRPr="00636B94">
              <w:rPr>
                <w:sz w:val="20"/>
                <w:szCs w:val="16"/>
              </w:rPr>
              <w:t>Уровень (подуровень) квалификации</w:t>
            </w:r>
          </w:p>
        </w:tc>
        <w:tc>
          <w:tcPr>
            <w:tcW w:w="276" w:type="pct"/>
            <w:tcBorders>
              <w:top w:val="single" w:sz="4" w:space="0" w:color="808080"/>
              <w:left w:val="single" w:sz="4" w:space="0" w:color="808080"/>
              <w:bottom w:val="single" w:sz="4" w:space="0" w:color="808080"/>
              <w:right w:val="single" w:sz="4" w:space="0" w:color="808080"/>
            </w:tcBorders>
            <w:vAlign w:val="center"/>
          </w:tcPr>
          <w:p w14:paraId="0617E061" w14:textId="77777777" w:rsidR="00700A3B" w:rsidRPr="00636B94" w:rsidRDefault="00700A3B" w:rsidP="0091723E">
            <w:pPr>
              <w:jc w:val="center"/>
              <w:rPr>
                <w:szCs w:val="24"/>
              </w:rPr>
            </w:pPr>
            <w:r w:rsidRPr="00636B94">
              <w:rPr>
                <w:szCs w:val="24"/>
              </w:rPr>
              <w:t>2</w:t>
            </w:r>
          </w:p>
        </w:tc>
      </w:tr>
    </w:tbl>
    <w:p w14:paraId="08A9636E" w14:textId="77777777" w:rsidR="00700A3B" w:rsidRPr="00636B94" w:rsidRDefault="00700A3B" w:rsidP="00700A3B"/>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5778E2" w:rsidRPr="00636B94" w14:paraId="16A4A04A" w14:textId="77777777" w:rsidTr="0091723E">
        <w:trPr>
          <w:trHeight w:val="20"/>
        </w:trPr>
        <w:tc>
          <w:tcPr>
            <w:tcW w:w="1121" w:type="pct"/>
            <w:vMerge w:val="restart"/>
          </w:tcPr>
          <w:p w14:paraId="655835DF" w14:textId="77777777" w:rsidR="005778E2" w:rsidRPr="00636B94" w:rsidRDefault="005778E2" w:rsidP="0091723E">
            <w:pPr>
              <w:rPr>
                <w:szCs w:val="20"/>
              </w:rPr>
            </w:pPr>
            <w:r w:rsidRPr="00636B94">
              <w:rPr>
                <w:szCs w:val="20"/>
              </w:rPr>
              <w:t>Трудовые действия</w:t>
            </w:r>
          </w:p>
        </w:tc>
        <w:tc>
          <w:tcPr>
            <w:tcW w:w="3879" w:type="pct"/>
          </w:tcPr>
          <w:p w14:paraId="04178DB9" w14:textId="77777777" w:rsidR="005778E2" w:rsidRPr="00636B94" w:rsidRDefault="005778E2"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Определение объема и последовательности выполнения ремонта несложных деталей железнодорожного подвижного состава</w:t>
            </w:r>
            <w:r w:rsidR="00E14B19" w:rsidRPr="00636B94">
              <w:rPr>
                <w:rFonts w:ascii="Times New Roman" w:hAnsi="Times New Roman" w:cs="Times New Roman"/>
                <w:sz w:val="24"/>
                <w:szCs w:val="24"/>
              </w:rPr>
              <w:t>, в т.ч. скоростного, высокоскоростного</w:t>
            </w:r>
          </w:p>
        </w:tc>
      </w:tr>
      <w:tr w:rsidR="005778E2" w:rsidRPr="00636B94" w14:paraId="3E9BA16B" w14:textId="77777777" w:rsidTr="0091723E">
        <w:trPr>
          <w:trHeight w:val="20"/>
        </w:trPr>
        <w:tc>
          <w:tcPr>
            <w:tcW w:w="1121" w:type="pct"/>
            <w:vMerge/>
          </w:tcPr>
          <w:p w14:paraId="44A6058F" w14:textId="77777777" w:rsidR="005778E2" w:rsidRPr="00636B94" w:rsidRDefault="005778E2" w:rsidP="0091723E">
            <w:pPr>
              <w:rPr>
                <w:szCs w:val="20"/>
              </w:rPr>
            </w:pPr>
          </w:p>
        </w:tc>
        <w:tc>
          <w:tcPr>
            <w:tcW w:w="3879" w:type="pct"/>
          </w:tcPr>
          <w:p w14:paraId="30300E26" w14:textId="77777777" w:rsidR="005778E2" w:rsidRPr="00636B94" w:rsidRDefault="005778E2"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Выполнение регламентных работ по восстановлению работоспособного (исправного) состояния несложных деталей железнодорожного подвижного состава</w:t>
            </w:r>
            <w:r w:rsidR="00E14B19" w:rsidRPr="00636B94">
              <w:rPr>
                <w:rFonts w:ascii="Times New Roman" w:hAnsi="Times New Roman" w:cs="Times New Roman"/>
                <w:sz w:val="24"/>
                <w:szCs w:val="24"/>
              </w:rPr>
              <w:t>, в т.ч. скоростного, высокоскоростного</w:t>
            </w:r>
          </w:p>
        </w:tc>
      </w:tr>
      <w:tr w:rsidR="005778E2" w:rsidRPr="00636B94" w14:paraId="129A5B5E" w14:textId="77777777" w:rsidTr="0091723E">
        <w:trPr>
          <w:trHeight w:val="20"/>
        </w:trPr>
        <w:tc>
          <w:tcPr>
            <w:tcW w:w="1121" w:type="pct"/>
            <w:vMerge/>
          </w:tcPr>
          <w:p w14:paraId="738C6900" w14:textId="77777777" w:rsidR="005778E2" w:rsidRPr="00636B94" w:rsidRDefault="005778E2" w:rsidP="0091723E">
            <w:pPr>
              <w:rPr>
                <w:szCs w:val="20"/>
              </w:rPr>
            </w:pPr>
          </w:p>
        </w:tc>
        <w:tc>
          <w:tcPr>
            <w:tcW w:w="3879" w:type="pct"/>
          </w:tcPr>
          <w:p w14:paraId="6CA50AC0" w14:textId="77777777" w:rsidR="005778E2" w:rsidRPr="00636B94" w:rsidRDefault="005778E2"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Замена неисправных несложных деталей железнодорожного подвижного состава</w:t>
            </w:r>
            <w:r w:rsidR="00E14B19" w:rsidRPr="00636B94">
              <w:rPr>
                <w:rFonts w:ascii="Times New Roman" w:hAnsi="Times New Roman" w:cs="Times New Roman"/>
                <w:sz w:val="24"/>
                <w:szCs w:val="24"/>
              </w:rPr>
              <w:t>, в т.ч. скоростного, высокоскоростного</w:t>
            </w:r>
          </w:p>
        </w:tc>
      </w:tr>
      <w:tr w:rsidR="005778E2" w:rsidRPr="00636B94" w14:paraId="36B5AB31" w14:textId="77777777" w:rsidTr="0091723E">
        <w:trPr>
          <w:trHeight w:val="20"/>
        </w:trPr>
        <w:tc>
          <w:tcPr>
            <w:tcW w:w="1121" w:type="pct"/>
            <w:vMerge/>
          </w:tcPr>
          <w:p w14:paraId="46AFE31D" w14:textId="77777777" w:rsidR="005778E2" w:rsidRPr="00636B94" w:rsidRDefault="005778E2" w:rsidP="0091723E">
            <w:pPr>
              <w:rPr>
                <w:szCs w:val="20"/>
              </w:rPr>
            </w:pPr>
          </w:p>
        </w:tc>
        <w:tc>
          <w:tcPr>
            <w:tcW w:w="3879" w:type="pct"/>
          </w:tcPr>
          <w:p w14:paraId="64A8B1B0" w14:textId="77777777" w:rsidR="005778E2" w:rsidRPr="00636B94" w:rsidRDefault="005778E2"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Изготовление несложных деталей железнодорожного подвижного состава</w:t>
            </w:r>
            <w:r w:rsidR="00E14B19" w:rsidRPr="00636B94">
              <w:rPr>
                <w:rFonts w:ascii="Times New Roman" w:hAnsi="Times New Roman" w:cs="Times New Roman"/>
                <w:sz w:val="24"/>
                <w:szCs w:val="24"/>
              </w:rPr>
              <w:t>, в т.ч. скоростного, высокоскоростного</w:t>
            </w:r>
          </w:p>
        </w:tc>
      </w:tr>
      <w:tr w:rsidR="005778E2" w:rsidRPr="00636B94" w14:paraId="65E9981B" w14:textId="77777777" w:rsidTr="0091723E">
        <w:trPr>
          <w:trHeight w:val="20"/>
        </w:trPr>
        <w:tc>
          <w:tcPr>
            <w:tcW w:w="1121" w:type="pct"/>
            <w:vMerge/>
          </w:tcPr>
          <w:p w14:paraId="7275531C" w14:textId="77777777" w:rsidR="005778E2" w:rsidRPr="00636B94" w:rsidRDefault="005778E2" w:rsidP="0091723E">
            <w:pPr>
              <w:rPr>
                <w:szCs w:val="20"/>
              </w:rPr>
            </w:pPr>
          </w:p>
        </w:tc>
        <w:tc>
          <w:tcPr>
            <w:tcW w:w="3879" w:type="pct"/>
          </w:tcPr>
          <w:p w14:paraId="1A0250FC" w14:textId="77777777" w:rsidR="005778E2" w:rsidRPr="00636B94" w:rsidRDefault="005778E2"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Установка (сборка) несложных узлов, деталей, механизмов, агрегатов и оборудования железнодорожного подвижного состава</w:t>
            </w:r>
            <w:r w:rsidR="00E14B19" w:rsidRPr="00636B94">
              <w:rPr>
                <w:rFonts w:ascii="Times New Roman" w:hAnsi="Times New Roman" w:cs="Times New Roman"/>
                <w:sz w:val="24"/>
                <w:szCs w:val="24"/>
              </w:rPr>
              <w:t>, в т.ч. скоростного, высокоскоростного</w:t>
            </w:r>
          </w:p>
        </w:tc>
      </w:tr>
      <w:tr w:rsidR="005778E2" w:rsidRPr="00636B94" w14:paraId="4722FCF3" w14:textId="77777777" w:rsidTr="0091723E">
        <w:trPr>
          <w:trHeight w:val="20"/>
        </w:trPr>
        <w:tc>
          <w:tcPr>
            <w:tcW w:w="1121" w:type="pct"/>
            <w:vMerge w:val="restart"/>
          </w:tcPr>
          <w:p w14:paraId="4D7D255D" w14:textId="77777777" w:rsidR="005778E2" w:rsidRPr="00636B94" w:rsidDel="002A1D54" w:rsidRDefault="005778E2" w:rsidP="0091723E">
            <w:pPr>
              <w:widowControl w:val="0"/>
              <w:rPr>
                <w:bCs/>
                <w:szCs w:val="20"/>
              </w:rPr>
            </w:pPr>
            <w:r w:rsidRPr="00636B94" w:rsidDel="002A1D54">
              <w:rPr>
                <w:bCs/>
                <w:szCs w:val="20"/>
              </w:rPr>
              <w:t>Необходимые умения</w:t>
            </w:r>
          </w:p>
        </w:tc>
        <w:tc>
          <w:tcPr>
            <w:tcW w:w="3879" w:type="pct"/>
          </w:tcPr>
          <w:p w14:paraId="550F4DA8" w14:textId="77777777" w:rsidR="005778E2" w:rsidRPr="00636B94" w:rsidRDefault="005778E2"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Определять исправность слесарного инструмента</w:t>
            </w:r>
          </w:p>
        </w:tc>
      </w:tr>
      <w:tr w:rsidR="005778E2" w:rsidRPr="00636B94" w14:paraId="69EF3B0C" w14:textId="77777777" w:rsidTr="0091723E">
        <w:trPr>
          <w:trHeight w:val="20"/>
        </w:trPr>
        <w:tc>
          <w:tcPr>
            <w:tcW w:w="1121" w:type="pct"/>
            <w:vMerge/>
          </w:tcPr>
          <w:p w14:paraId="244EC4BB" w14:textId="77777777" w:rsidR="005778E2" w:rsidRPr="00636B94" w:rsidDel="002A1D54" w:rsidRDefault="005778E2" w:rsidP="0091723E">
            <w:pPr>
              <w:widowControl w:val="0"/>
              <w:rPr>
                <w:bCs/>
                <w:szCs w:val="20"/>
              </w:rPr>
            </w:pPr>
          </w:p>
        </w:tc>
        <w:tc>
          <w:tcPr>
            <w:tcW w:w="3879" w:type="pct"/>
          </w:tcPr>
          <w:p w14:paraId="7CDDF439" w14:textId="77777777" w:rsidR="005778E2" w:rsidRPr="00636B94" w:rsidRDefault="005778E2"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приспособлениями и инструментом при выполнении работ по ремонту неисправных поручней, внутренних и наружных лестниц, подножек, кронштейнов, скоб и хомутов крепления тормозного оборудования, труб воздушной магистрали</w:t>
            </w:r>
          </w:p>
        </w:tc>
      </w:tr>
      <w:tr w:rsidR="005778E2" w:rsidRPr="00636B94" w14:paraId="5F1B58E3" w14:textId="77777777" w:rsidTr="0091723E">
        <w:trPr>
          <w:trHeight w:val="20"/>
        </w:trPr>
        <w:tc>
          <w:tcPr>
            <w:tcW w:w="1121" w:type="pct"/>
            <w:vMerge/>
          </w:tcPr>
          <w:p w14:paraId="19B91D71" w14:textId="77777777" w:rsidR="005778E2" w:rsidRPr="00636B94" w:rsidDel="002A1D54" w:rsidRDefault="005778E2" w:rsidP="0091723E">
            <w:pPr>
              <w:widowControl w:val="0"/>
              <w:rPr>
                <w:bCs/>
                <w:szCs w:val="20"/>
              </w:rPr>
            </w:pPr>
          </w:p>
        </w:tc>
        <w:tc>
          <w:tcPr>
            <w:tcW w:w="3879" w:type="pct"/>
          </w:tcPr>
          <w:p w14:paraId="6DAB48F9" w14:textId="77777777" w:rsidR="005778E2" w:rsidRPr="00636B94" w:rsidRDefault="005778E2"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приспособлениями и инструментом при выполнении работ по установке поручней, лестниц, подножек, кронштейнов, скоб и хомутов для крепления деталей тормозного оборудования, труб воздушной магистрали</w:t>
            </w:r>
          </w:p>
        </w:tc>
      </w:tr>
      <w:tr w:rsidR="005778E2" w:rsidRPr="00636B94" w14:paraId="7F2732D1" w14:textId="77777777" w:rsidTr="0091723E">
        <w:trPr>
          <w:trHeight w:val="20"/>
        </w:trPr>
        <w:tc>
          <w:tcPr>
            <w:tcW w:w="1121" w:type="pct"/>
            <w:vMerge/>
          </w:tcPr>
          <w:p w14:paraId="372DF3FA" w14:textId="77777777" w:rsidR="005778E2" w:rsidRPr="00636B94" w:rsidDel="002A1D54" w:rsidRDefault="005778E2" w:rsidP="0091723E">
            <w:pPr>
              <w:widowControl w:val="0"/>
              <w:rPr>
                <w:bCs/>
                <w:szCs w:val="20"/>
              </w:rPr>
            </w:pPr>
          </w:p>
        </w:tc>
        <w:tc>
          <w:tcPr>
            <w:tcW w:w="3879" w:type="pct"/>
          </w:tcPr>
          <w:p w14:paraId="78F58CCB" w14:textId="77777777" w:rsidR="005778E2" w:rsidRPr="00636B94" w:rsidRDefault="005778E2"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ручным и механизированным инструментом при выполнении работ по рассверливанию отверстий в деталях запорных механизмов подвижного состава (закидках, секторах), рамы кузова (поручнях, подножках, лестницах, кронштейнах), автосцепного устройства (расцепных рычагах, поддерживающих планках), тележек (болтах крепления коробки скользуна, валиках подвески), тормозного оборудования (вертикальных и горизонтальных рычагах, ручках концевых кранов и режимных переключателей) после наплавки изношенных отверстий</w:t>
            </w:r>
          </w:p>
        </w:tc>
      </w:tr>
      <w:tr w:rsidR="005778E2" w:rsidRPr="00636B94" w14:paraId="7FA96BED" w14:textId="77777777" w:rsidTr="0091723E">
        <w:trPr>
          <w:trHeight w:val="20"/>
        </w:trPr>
        <w:tc>
          <w:tcPr>
            <w:tcW w:w="1121" w:type="pct"/>
            <w:vMerge/>
          </w:tcPr>
          <w:p w14:paraId="1DD56B7F" w14:textId="77777777" w:rsidR="005778E2" w:rsidRPr="00636B94" w:rsidDel="002A1D54" w:rsidRDefault="005778E2" w:rsidP="0091723E">
            <w:pPr>
              <w:widowControl w:val="0"/>
              <w:rPr>
                <w:bCs/>
                <w:szCs w:val="20"/>
              </w:rPr>
            </w:pPr>
          </w:p>
        </w:tc>
        <w:tc>
          <w:tcPr>
            <w:tcW w:w="3879" w:type="pct"/>
          </w:tcPr>
          <w:p w14:paraId="1F89AC73" w14:textId="77777777" w:rsidR="005778E2" w:rsidRPr="00636B94" w:rsidRDefault="005778E2"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инструментом при выполнении работ по нарезанию резьбы на подводящих трубах воздушной магистрали при утечках воздуха в тормозной магистрали</w:t>
            </w:r>
          </w:p>
        </w:tc>
      </w:tr>
      <w:tr w:rsidR="005778E2" w:rsidRPr="00636B94" w14:paraId="408BCD91" w14:textId="77777777" w:rsidTr="0091723E">
        <w:trPr>
          <w:trHeight w:val="20"/>
        </w:trPr>
        <w:tc>
          <w:tcPr>
            <w:tcW w:w="1121" w:type="pct"/>
            <w:vMerge/>
          </w:tcPr>
          <w:p w14:paraId="219E4D20" w14:textId="77777777" w:rsidR="005778E2" w:rsidRPr="00636B94" w:rsidDel="002A1D54" w:rsidRDefault="005778E2" w:rsidP="0091723E">
            <w:pPr>
              <w:widowControl w:val="0"/>
              <w:rPr>
                <w:bCs/>
                <w:szCs w:val="20"/>
              </w:rPr>
            </w:pPr>
          </w:p>
        </w:tc>
        <w:tc>
          <w:tcPr>
            <w:tcW w:w="3879" w:type="pct"/>
          </w:tcPr>
          <w:p w14:paraId="51017900" w14:textId="77777777" w:rsidR="005778E2" w:rsidRPr="00636B94" w:rsidRDefault="005778E2"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инструментом, оборудованием и приспособлениями при выполнении работ по изготовлению скоб и хомутов для крепления труб воздушной тормозной магистрали</w:t>
            </w:r>
          </w:p>
        </w:tc>
      </w:tr>
      <w:tr w:rsidR="005778E2" w:rsidRPr="00636B94" w14:paraId="29A3EA5B" w14:textId="77777777" w:rsidTr="0091723E">
        <w:trPr>
          <w:trHeight w:val="20"/>
        </w:trPr>
        <w:tc>
          <w:tcPr>
            <w:tcW w:w="1121" w:type="pct"/>
            <w:vMerge/>
          </w:tcPr>
          <w:p w14:paraId="4E5A01FA" w14:textId="77777777" w:rsidR="005778E2" w:rsidRPr="00636B94" w:rsidDel="002A1D54" w:rsidRDefault="005778E2" w:rsidP="0091723E">
            <w:pPr>
              <w:widowControl w:val="0"/>
              <w:rPr>
                <w:bCs/>
                <w:szCs w:val="20"/>
              </w:rPr>
            </w:pPr>
          </w:p>
        </w:tc>
        <w:tc>
          <w:tcPr>
            <w:tcW w:w="3879" w:type="pct"/>
          </w:tcPr>
          <w:p w14:paraId="6E0AA68A" w14:textId="77777777" w:rsidR="005778E2" w:rsidRPr="00636B94" w:rsidRDefault="005778E2"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Применять средства индивидуальной защиты</w:t>
            </w:r>
          </w:p>
        </w:tc>
      </w:tr>
      <w:tr w:rsidR="005778E2" w:rsidRPr="00636B94" w14:paraId="1D219282" w14:textId="77777777" w:rsidTr="0091723E">
        <w:trPr>
          <w:trHeight w:val="20"/>
        </w:trPr>
        <w:tc>
          <w:tcPr>
            <w:tcW w:w="1121" w:type="pct"/>
            <w:vMerge w:val="restart"/>
          </w:tcPr>
          <w:p w14:paraId="10626008" w14:textId="77777777" w:rsidR="005778E2" w:rsidRPr="00636B94" w:rsidRDefault="005778E2" w:rsidP="0091723E">
            <w:pPr>
              <w:rPr>
                <w:szCs w:val="20"/>
              </w:rPr>
            </w:pPr>
            <w:r w:rsidRPr="00636B94" w:rsidDel="002A1D54">
              <w:rPr>
                <w:bCs/>
                <w:szCs w:val="20"/>
              </w:rPr>
              <w:t>Необходимые знания</w:t>
            </w:r>
          </w:p>
        </w:tc>
        <w:tc>
          <w:tcPr>
            <w:tcW w:w="3879" w:type="pct"/>
          </w:tcPr>
          <w:p w14:paraId="290AC483" w14:textId="77777777" w:rsidR="005778E2" w:rsidRPr="00636B94" w:rsidRDefault="005778E2"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Нормативно-технические и руководящие документы по ремонту несложных деталей железнодорожного подвижного состава</w:t>
            </w:r>
          </w:p>
        </w:tc>
      </w:tr>
      <w:tr w:rsidR="005778E2" w:rsidRPr="00636B94" w14:paraId="7F7CAA7A" w14:textId="77777777" w:rsidTr="0091723E">
        <w:trPr>
          <w:trHeight w:val="20"/>
        </w:trPr>
        <w:tc>
          <w:tcPr>
            <w:tcW w:w="1121" w:type="pct"/>
            <w:vMerge/>
          </w:tcPr>
          <w:p w14:paraId="2BFE528E" w14:textId="77777777" w:rsidR="005778E2" w:rsidRPr="00636B94" w:rsidDel="002A1D54" w:rsidRDefault="005778E2" w:rsidP="0091723E">
            <w:pPr>
              <w:rPr>
                <w:bCs/>
                <w:szCs w:val="20"/>
              </w:rPr>
            </w:pPr>
          </w:p>
        </w:tc>
        <w:tc>
          <w:tcPr>
            <w:tcW w:w="3879" w:type="pct"/>
          </w:tcPr>
          <w:p w14:paraId="56B1D672" w14:textId="77777777" w:rsidR="005778E2" w:rsidRPr="00636B94" w:rsidRDefault="005778E2" w:rsidP="00400282">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Технологический процесс ремонта несложных деталей подвижного состава (</w:t>
            </w:r>
            <w:r w:rsidR="00B72678" w:rsidRPr="00636B94">
              <w:rPr>
                <w:rFonts w:ascii="Times New Roman" w:hAnsi="Times New Roman" w:cs="Times New Roman"/>
                <w:sz w:val="24"/>
                <w:szCs w:val="24"/>
              </w:rPr>
              <w:t>поручней, подвагонных ограждений, поручней составителя, лестниц, подножек, подножек составителя, кронштейнов, державок концевых кранов, труб воздушной магистрали, штуцеров, фланцев песочных труб и сопел песочниц, труб, резервуаров, экранов печей</w:t>
            </w:r>
            <w:r w:rsidR="00A47C91" w:rsidRPr="00636B94">
              <w:rPr>
                <w:rFonts w:ascii="Times New Roman" w:hAnsi="Times New Roman" w:cs="Times New Roman"/>
                <w:sz w:val="24"/>
                <w:szCs w:val="24"/>
              </w:rPr>
              <w:t>, створ</w:t>
            </w:r>
            <w:r w:rsidR="00400282" w:rsidRPr="00636B94">
              <w:rPr>
                <w:rFonts w:ascii="Times New Roman" w:hAnsi="Times New Roman" w:cs="Times New Roman"/>
                <w:sz w:val="24"/>
                <w:szCs w:val="24"/>
              </w:rPr>
              <w:t>о</w:t>
            </w:r>
            <w:r w:rsidR="00A47C91" w:rsidRPr="00636B94">
              <w:rPr>
                <w:rFonts w:ascii="Times New Roman" w:hAnsi="Times New Roman" w:cs="Times New Roman"/>
                <w:sz w:val="24"/>
                <w:szCs w:val="24"/>
              </w:rPr>
              <w:t xml:space="preserve">к дверей, соединенных шплинтами и валиками на подвижной посадке, скоб и </w:t>
            </w:r>
            <w:r w:rsidR="00A47C91" w:rsidRPr="00636B94">
              <w:rPr>
                <w:rFonts w:ascii="Times New Roman" w:hAnsi="Times New Roman" w:cs="Times New Roman"/>
                <w:sz w:val="24"/>
                <w:szCs w:val="24"/>
              </w:rPr>
              <w:lastRenderedPageBreak/>
              <w:t>хомут</w:t>
            </w:r>
            <w:r w:rsidR="00400282" w:rsidRPr="00636B94">
              <w:rPr>
                <w:rFonts w:ascii="Times New Roman" w:hAnsi="Times New Roman" w:cs="Times New Roman"/>
                <w:sz w:val="24"/>
                <w:szCs w:val="24"/>
              </w:rPr>
              <w:t>ов</w:t>
            </w:r>
            <w:r w:rsidR="00A47C91" w:rsidRPr="00636B94">
              <w:rPr>
                <w:rFonts w:ascii="Times New Roman" w:hAnsi="Times New Roman" w:cs="Times New Roman"/>
                <w:sz w:val="24"/>
                <w:szCs w:val="24"/>
              </w:rPr>
              <w:t xml:space="preserve"> крепления тормозного оборудования, труб воздушной магистрали, штуцеры, фланцы песочных труб и сопел песочниц</w:t>
            </w:r>
            <w:r w:rsidRPr="00636B94">
              <w:rPr>
                <w:rFonts w:ascii="Times New Roman" w:hAnsi="Times New Roman" w:cs="Times New Roman"/>
                <w:sz w:val="24"/>
                <w:szCs w:val="24"/>
              </w:rPr>
              <w:t>)</w:t>
            </w:r>
          </w:p>
        </w:tc>
      </w:tr>
      <w:tr w:rsidR="005778E2" w:rsidRPr="00636B94" w14:paraId="1985AE51" w14:textId="77777777" w:rsidTr="0091723E">
        <w:trPr>
          <w:trHeight w:val="20"/>
        </w:trPr>
        <w:tc>
          <w:tcPr>
            <w:tcW w:w="1121" w:type="pct"/>
            <w:vMerge/>
          </w:tcPr>
          <w:p w14:paraId="6CA50D11" w14:textId="77777777" w:rsidR="005778E2" w:rsidRPr="00636B94" w:rsidDel="002A1D54" w:rsidRDefault="005778E2" w:rsidP="0091723E">
            <w:pPr>
              <w:rPr>
                <w:bCs/>
                <w:szCs w:val="20"/>
              </w:rPr>
            </w:pPr>
          </w:p>
        </w:tc>
        <w:tc>
          <w:tcPr>
            <w:tcW w:w="3879" w:type="pct"/>
          </w:tcPr>
          <w:p w14:paraId="12F34408" w14:textId="77777777" w:rsidR="005778E2" w:rsidRPr="00636B94" w:rsidRDefault="005778E2"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Наименование и назначение ремонтируемых несложных деталей железнодорожного подвижного состава</w:t>
            </w:r>
          </w:p>
        </w:tc>
      </w:tr>
      <w:tr w:rsidR="005778E2" w:rsidRPr="00636B94" w14:paraId="7A772572" w14:textId="77777777" w:rsidTr="0091723E">
        <w:trPr>
          <w:trHeight w:val="20"/>
        </w:trPr>
        <w:tc>
          <w:tcPr>
            <w:tcW w:w="1121" w:type="pct"/>
            <w:vMerge/>
          </w:tcPr>
          <w:p w14:paraId="387D10E0" w14:textId="77777777" w:rsidR="005778E2" w:rsidRPr="00636B94" w:rsidDel="002A1D54" w:rsidRDefault="005778E2" w:rsidP="0091723E">
            <w:pPr>
              <w:rPr>
                <w:bCs/>
                <w:szCs w:val="20"/>
              </w:rPr>
            </w:pPr>
          </w:p>
        </w:tc>
        <w:tc>
          <w:tcPr>
            <w:tcW w:w="3879" w:type="pct"/>
          </w:tcPr>
          <w:p w14:paraId="30FD24BD" w14:textId="77777777" w:rsidR="005778E2" w:rsidRPr="00636B94" w:rsidRDefault="005778E2"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Приемы выполнения слесарных работ, обеспечивающие обработку по 12 - 14-му квалитету</w:t>
            </w:r>
          </w:p>
        </w:tc>
      </w:tr>
      <w:tr w:rsidR="005778E2" w:rsidRPr="00636B94" w14:paraId="67CB44C5" w14:textId="77777777" w:rsidTr="0091723E">
        <w:trPr>
          <w:trHeight w:val="20"/>
        </w:trPr>
        <w:tc>
          <w:tcPr>
            <w:tcW w:w="1121" w:type="pct"/>
            <w:vMerge/>
          </w:tcPr>
          <w:p w14:paraId="47E48EDC" w14:textId="77777777" w:rsidR="005778E2" w:rsidRPr="00636B94" w:rsidDel="002A1D54" w:rsidRDefault="005778E2" w:rsidP="0091723E">
            <w:pPr>
              <w:rPr>
                <w:bCs/>
                <w:szCs w:val="20"/>
              </w:rPr>
            </w:pPr>
          </w:p>
        </w:tc>
        <w:tc>
          <w:tcPr>
            <w:tcW w:w="3879" w:type="pct"/>
          </w:tcPr>
          <w:p w14:paraId="26495EEC" w14:textId="77777777" w:rsidR="005778E2" w:rsidRPr="00636B94" w:rsidRDefault="005778E2"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Способы и порядок прогонки резьбы на болтах и гайках в части, регламентирующей выполнение трудовой функции</w:t>
            </w:r>
          </w:p>
        </w:tc>
      </w:tr>
      <w:tr w:rsidR="005778E2" w:rsidRPr="00636B94" w14:paraId="7EBE3480" w14:textId="77777777" w:rsidTr="0091723E">
        <w:trPr>
          <w:trHeight w:val="20"/>
        </w:trPr>
        <w:tc>
          <w:tcPr>
            <w:tcW w:w="1121" w:type="pct"/>
            <w:vMerge/>
          </w:tcPr>
          <w:p w14:paraId="7C1A2CE1" w14:textId="77777777" w:rsidR="005778E2" w:rsidRPr="00636B94" w:rsidDel="002A1D54" w:rsidRDefault="005778E2" w:rsidP="0091723E">
            <w:pPr>
              <w:rPr>
                <w:bCs/>
                <w:szCs w:val="20"/>
              </w:rPr>
            </w:pPr>
          </w:p>
        </w:tc>
        <w:tc>
          <w:tcPr>
            <w:tcW w:w="3879" w:type="pct"/>
          </w:tcPr>
          <w:p w14:paraId="1338A27C" w14:textId="77777777" w:rsidR="005778E2" w:rsidRPr="00636B94" w:rsidRDefault="005778E2"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Механические свойства обрабатываемых деталей железнодорожного подвижного состава в части, регламентирующей выполнение трудовой функции</w:t>
            </w:r>
          </w:p>
        </w:tc>
      </w:tr>
      <w:tr w:rsidR="005778E2" w:rsidRPr="00636B94" w14:paraId="2EDF88A0" w14:textId="77777777" w:rsidTr="0091723E">
        <w:trPr>
          <w:trHeight w:val="20"/>
        </w:trPr>
        <w:tc>
          <w:tcPr>
            <w:tcW w:w="1121" w:type="pct"/>
            <w:vMerge/>
          </w:tcPr>
          <w:p w14:paraId="61F12150" w14:textId="77777777" w:rsidR="005778E2" w:rsidRPr="00636B94" w:rsidDel="002A1D54" w:rsidRDefault="005778E2" w:rsidP="0091723E">
            <w:pPr>
              <w:rPr>
                <w:bCs/>
                <w:szCs w:val="20"/>
              </w:rPr>
            </w:pPr>
          </w:p>
        </w:tc>
        <w:tc>
          <w:tcPr>
            <w:tcW w:w="3879" w:type="pct"/>
          </w:tcPr>
          <w:p w14:paraId="7A97DBFE" w14:textId="77777777" w:rsidR="005778E2" w:rsidRPr="00636B94" w:rsidRDefault="005778E2"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Технология изготовления несложных деталей железнодорожного подвижного состава (скобы и хомуты для крепления труб, наконечники песочниц, сетки песочниц, прокладки)</w:t>
            </w:r>
          </w:p>
        </w:tc>
      </w:tr>
      <w:tr w:rsidR="005778E2" w:rsidRPr="00636B94" w14:paraId="0D51EEED" w14:textId="77777777" w:rsidTr="0091723E">
        <w:trPr>
          <w:trHeight w:val="20"/>
        </w:trPr>
        <w:tc>
          <w:tcPr>
            <w:tcW w:w="1121" w:type="pct"/>
            <w:vMerge/>
          </w:tcPr>
          <w:p w14:paraId="50892496" w14:textId="77777777" w:rsidR="005778E2" w:rsidRPr="00636B94" w:rsidDel="002A1D54" w:rsidRDefault="005778E2" w:rsidP="0091723E">
            <w:pPr>
              <w:rPr>
                <w:bCs/>
                <w:szCs w:val="20"/>
              </w:rPr>
            </w:pPr>
          </w:p>
        </w:tc>
        <w:tc>
          <w:tcPr>
            <w:tcW w:w="3879" w:type="pct"/>
          </w:tcPr>
          <w:p w14:paraId="384D6CC1" w14:textId="77777777" w:rsidR="005778E2" w:rsidRPr="00636B94" w:rsidRDefault="005778E2"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Нормы допусков и износов несложных узлов и деталей железнодорожного подвижного состава в части, регламентирующей выполнение трудовой функции</w:t>
            </w:r>
          </w:p>
        </w:tc>
      </w:tr>
      <w:tr w:rsidR="005778E2" w:rsidRPr="00636B94" w14:paraId="70B251DC" w14:textId="77777777" w:rsidTr="0091723E">
        <w:trPr>
          <w:trHeight w:val="20"/>
        </w:trPr>
        <w:tc>
          <w:tcPr>
            <w:tcW w:w="1121" w:type="pct"/>
            <w:vMerge/>
          </w:tcPr>
          <w:p w14:paraId="1B47A02A" w14:textId="77777777" w:rsidR="005778E2" w:rsidRPr="00636B94" w:rsidDel="002A1D54" w:rsidRDefault="005778E2" w:rsidP="0091723E">
            <w:pPr>
              <w:rPr>
                <w:bCs/>
                <w:szCs w:val="20"/>
              </w:rPr>
            </w:pPr>
          </w:p>
        </w:tc>
        <w:tc>
          <w:tcPr>
            <w:tcW w:w="3879" w:type="pct"/>
          </w:tcPr>
          <w:p w14:paraId="25D8293A" w14:textId="77777777" w:rsidR="005778E2" w:rsidRPr="00636B94" w:rsidRDefault="005778E2"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Устройство подвижного состава в объеме выполнения трудовых функций</w:t>
            </w:r>
          </w:p>
        </w:tc>
      </w:tr>
      <w:tr w:rsidR="005778E2" w:rsidRPr="00636B94" w14:paraId="6F9BB1B6" w14:textId="77777777" w:rsidTr="0091723E">
        <w:trPr>
          <w:trHeight w:val="20"/>
        </w:trPr>
        <w:tc>
          <w:tcPr>
            <w:tcW w:w="1121" w:type="pct"/>
            <w:vMerge/>
          </w:tcPr>
          <w:p w14:paraId="03FB632E" w14:textId="77777777" w:rsidR="005778E2" w:rsidRPr="00636B94" w:rsidDel="002A1D54" w:rsidRDefault="005778E2" w:rsidP="0091723E">
            <w:pPr>
              <w:rPr>
                <w:bCs/>
                <w:szCs w:val="20"/>
              </w:rPr>
            </w:pPr>
          </w:p>
        </w:tc>
        <w:tc>
          <w:tcPr>
            <w:tcW w:w="3879" w:type="pct"/>
          </w:tcPr>
          <w:p w14:paraId="5E1891BC" w14:textId="77777777" w:rsidR="005778E2" w:rsidRPr="00636B94" w:rsidRDefault="005778E2"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Порядок применения средств индивидуальной защиты в части, регламентирующей выполнение трудовой функции</w:t>
            </w:r>
          </w:p>
        </w:tc>
      </w:tr>
      <w:tr w:rsidR="005778E2" w:rsidRPr="00636B94" w14:paraId="335CFF4E" w14:textId="77777777" w:rsidTr="0091723E">
        <w:trPr>
          <w:trHeight w:val="20"/>
        </w:trPr>
        <w:tc>
          <w:tcPr>
            <w:tcW w:w="1121" w:type="pct"/>
            <w:vMerge/>
          </w:tcPr>
          <w:p w14:paraId="42FD79D8" w14:textId="77777777" w:rsidR="005778E2" w:rsidRPr="00636B94" w:rsidDel="002A1D54" w:rsidRDefault="005778E2" w:rsidP="0091723E">
            <w:pPr>
              <w:rPr>
                <w:bCs/>
                <w:szCs w:val="20"/>
              </w:rPr>
            </w:pPr>
          </w:p>
        </w:tc>
        <w:tc>
          <w:tcPr>
            <w:tcW w:w="3879" w:type="pct"/>
          </w:tcPr>
          <w:p w14:paraId="11382E83" w14:textId="77777777" w:rsidR="005778E2" w:rsidRPr="00636B94" w:rsidRDefault="005778E2"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охраны труда, промышленной безопасности, электробезопасности, пожарной безопасности в части, регламентирующей выполнение трудовой функции</w:t>
            </w:r>
          </w:p>
        </w:tc>
      </w:tr>
      <w:tr w:rsidR="005778E2" w:rsidRPr="00636B94" w14:paraId="6CD98B18" w14:textId="77777777" w:rsidTr="0091723E">
        <w:trPr>
          <w:trHeight w:val="20"/>
        </w:trPr>
        <w:tc>
          <w:tcPr>
            <w:tcW w:w="1121" w:type="pct"/>
          </w:tcPr>
          <w:p w14:paraId="11BB1128" w14:textId="77777777" w:rsidR="005778E2" w:rsidRPr="00636B94" w:rsidDel="002A1D54" w:rsidRDefault="005778E2" w:rsidP="0091723E">
            <w:pPr>
              <w:widowControl w:val="0"/>
              <w:rPr>
                <w:bCs/>
                <w:szCs w:val="20"/>
              </w:rPr>
            </w:pPr>
            <w:r w:rsidRPr="00636B94" w:rsidDel="002A1D54">
              <w:rPr>
                <w:bCs/>
                <w:szCs w:val="20"/>
              </w:rPr>
              <w:t>Другие характеристики</w:t>
            </w:r>
          </w:p>
        </w:tc>
        <w:tc>
          <w:tcPr>
            <w:tcW w:w="3879" w:type="pct"/>
          </w:tcPr>
          <w:p w14:paraId="508DD963" w14:textId="77777777" w:rsidR="005778E2" w:rsidRPr="00636B94" w:rsidRDefault="005778E2" w:rsidP="0091723E">
            <w:pPr>
              <w:rPr>
                <w:szCs w:val="20"/>
                <w:lang w:val="en-US"/>
              </w:rPr>
            </w:pPr>
            <w:r w:rsidRPr="00636B94">
              <w:rPr>
                <w:szCs w:val="20"/>
                <w:lang w:val="en-US"/>
              </w:rPr>
              <w:t>-</w:t>
            </w:r>
          </w:p>
        </w:tc>
      </w:tr>
    </w:tbl>
    <w:p w14:paraId="70BA19A4" w14:textId="77777777" w:rsidR="00700A3B" w:rsidRPr="00636B94" w:rsidRDefault="00700A3B" w:rsidP="00346C00">
      <w:pPr>
        <w:rPr>
          <w:b/>
          <w:szCs w:val="20"/>
          <w:lang w:val="en-US"/>
        </w:rPr>
      </w:pPr>
    </w:p>
    <w:p w14:paraId="2E76A795" w14:textId="77777777" w:rsidR="00346C00" w:rsidRPr="00636B94" w:rsidRDefault="00767503" w:rsidP="00346C00">
      <w:r w:rsidRPr="00636B94">
        <w:rPr>
          <w:b/>
          <w:szCs w:val="20"/>
        </w:rPr>
        <w:t>3.2</w:t>
      </w:r>
      <w:r w:rsidR="00700A3B" w:rsidRPr="00636B94">
        <w:rPr>
          <w:b/>
          <w:szCs w:val="20"/>
        </w:rPr>
        <w:t>.</w:t>
      </w:r>
      <w:r w:rsidR="00700A3B" w:rsidRPr="00636B94">
        <w:rPr>
          <w:b/>
          <w:szCs w:val="20"/>
          <w:lang w:val="en-US"/>
        </w:rPr>
        <w:t>3</w:t>
      </w:r>
      <w:r w:rsidR="00346C00" w:rsidRPr="00636B94">
        <w:rPr>
          <w:b/>
          <w:szCs w:val="20"/>
        </w:rPr>
        <w:t>. Трудовая функция</w:t>
      </w:r>
    </w:p>
    <w:p w14:paraId="1907D47A" w14:textId="77777777" w:rsidR="00346C00" w:rsidRPr="00636B94" w:rsidRDefault="00346C00" w:rsidP="00346C00"/>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5108"/>
        <w:gridCol w:w="567"/>
        <w:gridCol w:w="992"/>
        <w:gridCol w:w="1559"/>
        <w:gridCol w:w="569"/>
      </w:tblGrid>
      <w:tr w:rsidR="00636B94" w:rsidRPr="00636B94" w14:paraId="6FDCFA5C" w14:textId="77777777" w:rsidTr="00636B94">
        <w:trPr>
          <w:trHeight w:val="278"/>
        </w:trPr>
        <w:tc>
          <w:tcPr>
            <w:tcW w:w="735" w:type="pct"/>
            <w:tcBorders>
              <w:top w:val="nil"/>
              <w:bottom w:val="nil"/>
              <w:right w:val="single" w:sz="4" w:space="0" w:color="808080"/>
            </w:tcBorders>
            <w:vAlign w:val="center"/>
          </w:tcPr>
          <w:p w14:paraId="5C6EFB86" w14:textId="77777777" w:rsidR="00346C00" w:rsidRPr="00636B94" w:rsidRDefault="00346C00" w:rsidP="00546A89">
            <w:pPr>
              <w:rPr>
                <w:sz w:val="18"/>
                <w:szCs w:val="16"/>
              </w:rPr>
            </w:pPr>
            <w:r w:rsidRPr="00636B94">
              <w:rPr>
                <w:sz w:val="20"/>
                <w:szCs w:val="16"/>
              </w:rPr>
              <w:t>Наименование</w:t>
            </w:r>
          </w:p>
        </w:tc>
        <w:tc>
          <w:tcPr>
            <w:tcW w:w="2477" w:type="pct"/>
            <w:tcBorders>
              <w:top w:val="single" w:sz="4" w:space="0" w:color="808080"/>
              <w:left w:val="single" w:sz="4" w:space="0" w:color="808080"/>
              <w:bottom w:val="single" w:sz="4" w:space="0" w:color="808080"/>
              <w:right w:val="single" w:sz="4" w:space="0" w:color="808080"/>
            </w:tcBorders>
          </w:tcPr>
          <w:p w14:paraId="28B42E28" w14:textId="77777777" w:rsidR="00346C00" w:rsidRPr="00636B94" w:rsidRDefault="00346C00" w:rsidP="00636B94">
            <w:pPr>
              <w:rPr>
                <w:szCs w:val="24"/>
              </w:rPr>
            </w:pPr>
            <w:r w:rsidRPr="00636B94">
              <w:rPr>
                <w:szCs w:val="24"/>
              </w:rPr>
              <w:t>Техническое обслуживание простых узлов и деталей железнодорожного подвижного состава</w:t>
            </w:r>
            <w:r w:rsidR="00F95A22" w:rsidRPr="00636B94">
              <w:rPr>
                <w:szCs w:val="24"/>
              </w:rPr>
              <w:t xml:space="preserve">, в т.ч. скоростного, </w:t>
            </w:r>
            <w:r w:rsidR="00636B94" w:rsidRPr="00636B94">
              <w:rPr>
                <w:szCs w:val="24"/>
              </w:rPr>
              <w:t>в</w:t>
            </w:r>
            <w:r w:rsidR="00F95A22" w:rsidRPr="00636B94">
              <w:rPr>
                <w:szCs w:val="24"/>
              </w:rPr>
              <w:t>ысокоскоростного</w:t>
            </w:r>
          </w:p>
        </w:tc>
        <w:tc>
          <w:tcPr>
            <w:tcW w:w="275" w:type="pct"/>
            <w:tcBorders>
              <w:top w:val="nil"/>
              <w:left w:val="single" w:sz="4" w:space="0" w:color="808080"/>
              <w:bottom w:val="nil"/>
              <w:right w:val="single" w:sz="4" w:space="0" w:color="808080"/>
            </w:tcBorders>
            <w:vAlign w:val="center"/>
          </w:tcPr>
          <w:p w14:paraId="235B6C48" w14:textId="77777777" w:rsidR="00346C00" w:rsidRPr="00636B94" w:rsidRDefault="00346C00" w:rsidP="00546A89">
            <w:pPr>
              <w:jc w:val="center"/>
              <w:rPr>
                <w:sz w:val="16"/>
                <w:szCs w:val="16"/>
                <w:vertAlign w:val="superscript"/>
              </w:rPr>
            </w:pPr>
            <w:r w:rsidRPr="00636B94">
              <w:rPr>
                <w:sz w:val="20"/>
                <w:szCs w:val="16"/>
              </w:rPr>
              <w:t>Код</w:t>
            </w:r>
          </w:p>
        </w:tc>
        <w:tc>
          <w:tcPr>
            <w:tcW w:w="481" w:type="pct"/>
            <w:tcBorders>
              <w:top w:val="single" w:sz="4" w:space="0" w:color="808080"/>
              <w:left w:val="single" w:sz="4" w:space="0" w:color="808080"/>
              <w:bottom w:val="single" w:sz="4" w:space="0" w:color="808080"/>
              <w:right w:val="single" w:sz="4" w:space="0" w:color="808080"/>
            </w:tcBorders>
            <w:vAlign w:val="center"/>
          </w:tcPr>
          <w:p w14:paraId="0555BF08" w14:textId="77777777" w:rsidR="00346C00" w:rsidRPr="00636B94" w:rsidRDefault="00767503" w:rsidP="00546A89">
            <w:pPr>
              <w:jc w:val="center"/>
              <w:rPr>
                <w:szCs w:val="24"/>
              </w:rPr>
            </w:pPr>
            <w:r w:rsidRPr="00636B94">
              <w:rPr>
                <w:szCs w:val="24"/>
              </w:rPr>
              <w:t>В</w:t>
            </w:r>
            <w:r w:rsidR="00700A3B" w:rsidRPr="00636B94">
              <w:rPr>
                <w:szCs w:val="24"/>
              </w:rPr>
              <w:t>/0</w:t>
            </w:r>
            <w:r w:rsidR="00700A3B" w:rsidRPr="00636B94">
              <w:rPr>
                <w:szCs w:val="24"/>
                <w:lang w:val="en-US"/>
              </w:rPr>
              <w:t>3</w:t>
            </w:r>
            <w:r w:rsidR="00346C00" w:rsidRPr="00636B94">
              <w:rPr>
                <w:szCs w:val="24"/>
              </w:rPr>
              <w:t>.2</w:t>
            </w:r>
          </w:p>
        </w:tc>
        <w:tc>
          <w:tcPr>
            <w:tcW w:w="756" w:type="pct"/>
            <w:tcBorders>
              <w:top w:val="nil"/>
              <w:left w:val="single" w:sz="4" w:space="0" w:color="808080"/>
              <w:bottom w:val="nil"/>
              <w:right w:val="single" w:sz="4" w:space="0" w:color="808080"/>
            </w:tcBorders>
            <w:vAlign w:val="center"/>
          </w:tcPr>
          <w:p w14:paraId="458E4436" w14:textId="77777777" w:rsidR="00346C00" w:rsidRPr="00636B94" w:rsidRDefault="00346C00" w:rsidP="00546A89">
            <w:pPr>
              <w:jc w:val="center"/>
              <w:rPr>
                <w:strike/>
                <w:sz w:val="18"/>
                <w:szCs w:val="16"/>
                <w:vertAlign w:val="superscript"/>
              </w:rPr>
            </w:pPr>
            <w:r w:rsidRPr="00636B94">
              <w:rPr>
                <w:sz w:val="20"/>
                <w:szCs w:val="16"/>
              </w:rPr>
              <w:t>Уровень (подуровень) квалификации</w:t>
            </w:r>
          </w:p>
        </w:tc>
        <w:tc>
          <w:tcPr>
            <w:tcW w:w="276" w:type="pct"/>
            <w:tcBorders>
              <w:top w:val="single" w:sz="4" w:space="0" w:color="808080"/>
              <w:left w:val="single" w:sz="4" w:space="0" w:color="808080"/>
              <w:bottom w:val="single" w:sz="4" w:space="0" w:color="808080"/>
              <w:right w:val="single" w:sz="4" w:space="0" w:color="808080"/>
            </w:tcBorders>
            <w:vAlign w:val="center"/>
          </w:tcPr>
          <w:p w14:paraId="7DDBAF32" w14:textId="77777777" w:rsidR="00346C00" w:rsidRPr="00636B94" w:rsidRDefault="00346C00" w:rsidP="00546A89">
            <w:pPr>
              <w:jc w:val="center"/>
              <w:rPr>
                <w:szCs w:val="24"/>
              </w:rPr>
            </w:pPr>
            <w:r w:rsidRPr="00636B94">
              <w:rPr>
                <w:szCs w:val="24"/>
              </w:rPr>
              <w:t>2</w:t>
            </w:r>
          </w:p>
        </w:tc>
      </w:tr>
    </w:tbl>
    <w:p w14:paraId="0B7D9C87" w14:textId="77777777" w:rsidR="00346C00" w:rsidRPr="00636B94" w:rsidRDefault="00346C00" w:rsidP="00346C00"/>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4B3CC1" w:rsidRPr="00636B94" w14:paraId="0BF07234" w14:textId="77777777" w:rsidTr="003C2C0F">
        <w:trPr>
          <w:trHeight w:val="20"/>
        </w:trPr>
        <w:tc>
          <w:tcPr>
            <w:tcW w:w="1121" w:type="pct"/>
            <w:vMerge w:val="restart"/>
          </w:tcPr>
          <w:p w14:paraId="6CEA9951" w14:textId="77777777" w:rsidR="004B3CC1" w:rsidRPr="00636B94" w:rsidRDefault="004B3CC1" w:rsidP="00546A89">
            <w:pPr>
              <w:rPr>
                <w:szCs w:val="20"/>
              </w:rPr>
            </w:pPr>
            <w:r w:rsidRPr="00636B94">
              <w:rPr>
                <w:szCs w:val="20"/>
              </w:rPr>
              <w:t>Трудовые действия</w:t>
            </w:r>
          </w:p>
        </w:tc>
        <w:tc>
          <w:tcPr>
            <w:tcW w:w="3879" w:type="pct"/>
          </w:tcPr>
          <w:p w14:paraId="7F08B40E" w14:textId="77777777" w:rsidR="004B3CC1" w:rsidRPr="00636B94" w:rsidRDefault="004B3CC1" w:rsidP="003C2C0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Определение (оценка) технического состояния простых узлов и деталей железнодорожного подвижного состава</w:t>
            </w:r>
            <w:r w:rsidR="009D331D" w:rsidRPr="00636B94">
              <w:rPr>
                <w:rFonts w:ascii="Times New Roman" w:hAnsi="Times New Roman" w:cs="Times New Roman"/>
                <w:sz w:val="24"/>
                <w:szCs w:val="24"/>
              </w:rPr>
              <w:t>, в т.ч. скоростного, высокоскоростного</w:t>
            </w:r>
          </w:p>
        </w:tc>
      </w:tr>
      <w:tr w:rsidR="004B3CC1" w:rsidRPr="00636B94" w14:paraId="35E789ED" w14:textId="77777777" w:rsidTr="003C2C0F">
        <w:trPr>
          <w:trHeight w:val="20"/>
        </w:trPr>
        <w:tc>
          <w:tcPr>
            <w:tcW w:w="1121" w:type="pct"/>
            <w:vMerge/>
          </w:tcPr>
          <w:p w14:paraId="2259E4C6" w14:textId="77777777" w:rsidR="004B3CC1" w:rsidRPr="00636B94" w:rsidRDefault="004B3CC1" w:rsidP="00546A89">
            <w:pPr>
              <w:rPr>
                <w:szCs w:val="20"/>
              </w:rPr>
            </w:pPr>
          </w:p>
        </w:tc>
        <w:tc>
          <w:tcPr>
            <w:tcW w:w="3879" w:type="pct"/>
          </w:tcPr>
          <w:p w14:paraId="6DAA3607" w14:textId="77777777" w:rsidR="004B3CC1" w:rsidRPr="00636B94" w:rsidRDefault="004B3CC1" w:rsidP="003C2C0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Определение объема и последовательности выполнения технического обслуживания простых узлов и деталей железнодорожного подвижного состава</w:t>
            </w:r>
            <w:r w:rsidR="009D331D" w:rsidRPr="00636B94">
              <w:rPr>
                <w:rFonts w:ascii="Times New Roman" w:hAnsi="Times New Roman" w:cs="Times New Roman"/>
                <w:sz w:val="24"/>
                <w:szCs w:val="24"/>
              </w:rPr>
              <w:t>, в т.ч. скоростного, высокоскоростного</w:t>
            </w:r>
          </w:p>
        </w:tc>
      </w:tr>
      <w:tr w:rsidR="004B3CC1" w:rsidRPr="00636B94" w14:paraId="5A3AFA69" w14:textId="77777777" w:rsidTr="003C2C0F">
        <w:trPr>
          <w:trHeight w:val="20"/>
        </w:trPr>
        <w:tc>
          <w:tcPr>
            <w:tcW w:w="1121" w:type="pct"/>
            <w:vMerge/>
          </w:tcPr>
          <w:p w14:paraId="0EA32BC8" w14:textId="77777777" w:rsidR="004B3CC1" w:rsidRPr="00636B94" w:rsidRDefault="004B3CC1" w:rsidP="00546A89">
            <w:pPr>
              <w:rPr>
                <w:szCs w:val="20"/>
              </w:rPr>
            </w:pPr>
          </w:p>
        </w:tc>
        <w:tc>
          <w:tcPr>
            <w:tcW w:w="3879" w:type="pct"/>
          </w:tcPr>
          <w:p w14:paraId="24D3539A" w14:textId="77777777" w:rsidR="004B3CC1" w:rsidRPr="00636B94" w:rsidRDefault="004B3CC1" w:rsidP="003C2C0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Выполнение регламентных работ по техническому обслуживанию простых узлов и деталей железнодорожного подвижного состава</w:t>
            </w:r>
            <w:r w:rsidR="009D331D" w:rsidRPr="00636B94">
              <w:rPr>
                <w:rFonts w:ascii="Times New Roman" w:hAnsi="Times New Roman" w:cs="Times New Roman"/>
                <w:sz w:val="24"/>
                <w:szCs w:val="24"/>
              </w:rPr>
              <w:t>, в т.ч. скоростного, высокоскоростного</w:t>
            </w:r>
          </w:p>
        </w:tc>
      </w:tr>
      <w:tr w:rsidR="004B3CC1" w:rsidRPr="00636B94" w14:paraId="464E6427" w14:textId="77777777" w:rsidTr="003C2C0F">
        <w:trPr>
          <w:trHeight w:val="20"/>
        </w:trPr>
        <w:tc>
          <w:tcPr>
            <w:tcW w:w="1121" w:type="pct"/>
            <w:vMerge/>
          </w:tcPr>
          <w:p w14:paraId="23A56237" w14:textId="77777777" w:rsidR="004B3CC1" w:rsidRPr="00636B94" w:rsidRDefault="004B3CC1" w:rsidP="00546A89">
            <w:pPr>
              <w:rPr>
                <w:szCs w:val="20"/>
              </w:rPr>
            </w:pPr>
          </w:p>
        </w:tc>
        <w:tc>
          <w:tcPr>
            <w:tcW w:w="3879" w:type="pct"/>
          </w:tcPr>
          <w:p w14:paraId="1AB5AA2E" w14:textId="77777777" w:rsidR="004B3CC1" w:rsidRPr="00636B94" w:rsidRDefault="004B3CC1" w:rsidP="003C2C0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Замена негодных </w:t>
            </w:r>
            <w:r w:rsidR="009D331D" w:rsidRPr="00636B94">
              <w:rPr>
                <w:rFonts w:ascii="Times New Roman" w:hAnsi="Times New Roman" w:cs="Times New Roman"/>
                <w:sz w:val="24"/>
                <w:szCs w:val="24"/>
              </w:rPr>
              <w:t xml:space="preserve">(неисправных) </w:t>
            </w:r>
            <w:r w:rsidRPr="00636B94">
              <w:rPr>
                <w:rFonts w:ascii="Times New Roman" w:hAnsi="Times New Roman" w:cs="Times New Roman"/>
                <w:sz w:val="24"/>
                <w:szCs w:val="24"/>
              </w:rPr>
              <w:t>простых узлов и деталей железнодорожного подвижного состава</w:t>
            </w:r>
            <w:r w:rsidR="009D331D" w:rsidRPr="00636B94">
              <w:rPr>
                <w:rFonts w:ascii="Times New Roman" w:hAnsi="Times New Roman" w:cs="Times New Roman"/>
                <w:sz w:val="24"/>
                <w:szCs w:val="24"/>
              </w:rPr>
              <w:t>, в т.ч. скоростного, высокоскоростного</w:t>
            </w:r>
          </w:p>
        </w:tc>
      </w:tr>
      <w:tr w:rsidR="004B3CC1" w:rsidRPr="00636B94" w14:paraId="38602982" w14:textId="77777777" w:rsidTr="003C2C0F">
        <w:trPr>
          <w:trHeight w:val="20"/>
        </w:trPr>
        <w:tc>
          <w:tcPr>
            <w:tcW w:w="1121" w:type="pct"/>
            <w:vMerge w:val="restart"/>
          </w:tcPr>
          <w:p w14:paraId="486503E9" w14:textId="77777777" w:rsidR="004B3CC1" w:rsidRPr="00636B94" w:rsidDel="002A1D54" w:rsidRDefault="004B3CC1" w:rsidP="00546A89">
            <w:pPr>
              <w:widowControl w:val="0"/>
              <w:rPr>
                <w:bCs/>
                <w:szCs w:val="20"/>
              </w:rPr>
            </w:pPr>
            <w:r w:rsidRPr="00636B94" w:rsidDel="002A1D54">
              <w:rPr>
                <w:bCs/>
                <w:szCs w:val="20"/>
              </w:rPr>
              <w:t>Необходимые умения</w:t>
            </w:r>
          </w:p>
        </w:tc>
        <w:tc>
          <w:tcPr>
            <w:tcW w:w="3879" w:type="pct"/>
          </w:tcPr>
          <w:p w14:paraId="6653D004" w14:textId="77777777" w:rsidR="004B3CC1" w:rsidRPr="00636B94" w:rsidRDefault="004B3CC1" w:rsidP="003C2C0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Определять исправность слесарного инструмента</w:t>
            </w:r>
          </w:p>
        </w:tc>
      </w:tr>
      <w:tr w:rsidR="004B3CC1" w:rsidRPr="00636B94" w14:paraId="3F78AB7A" w14:textId="77777777" w:rsidTr="003C2C0F">
        <w:trPr>
          <w:trHeight w:val="20"/>
        </w:trPr>
        <w:tc>
          <w:tcPr>
            <w:tcW w:w="1121" w:type="pct"/>
            <w:vMerge/>
          </w:tcPr>
          <w:p w14:paraId="5C2523F6" w14:textId="77777777" w:rsidR="004B3CC1" w:rsidRPr="00636B94" w:rsidDel="002A1D54" w:rsidRDefault="004B3CC1" w:rsidP="00546A89">
            <w:pPr>
              <w:widowControl w:val="0"/>
              <w:rPr>
                <w:bCs/>
                <w:szCs w:val="20"/>
              </w:rPr>
            </w:pPr>
          </w:p>
        </w:tc>
        <w:tc>
          <w:tcPr>
            <w:tcW w:w="3879" w:type="pct"/>
          </w:tcPr>
          <w:p w14:paraId="17E17600" w14:textId="77777777" w:rsidR="004B3CC1" w:rsidRPr="00636B94" w:rsidRDefault="004B3CC1" w:rsidP="003C2C0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Определять исправность простых узлов и деталей железнодорожного подвижного состава</w:t>
            </w:r>
          </w:p>
        </w:tc>
      </w:tr>
      <w:tr w:rsidR="004B3CC1" w:rsidRPr="00636B94" w14:paraId="5D2E1957" w14:textId="77777777" w:rsidTr="003C2C0F">
        <w:trPr>
          <w:trHeight w:val="20"/>
        </w:trPr>
        <w:tc>
          <w:tcPr>
            <w:tcW w:w="1121" w:type="pct"/>
            <w:vMerge/>
          </w:tcPr>
          <w:p w14:paraId="13573A1E" w14:textId="77777777" w:rsidR="004B3CC1" w:rsidRPr="00636B94" w:rsidDel="002A1D54" w:rsidRDefault="004B3CC1" w:rsidP="00546A89">
            <w:pPr>
              <w:widowControl w:val="0"/>
              <w:rPr>
                <w:bCs/>
                <w:szCs w:val="20"/>
              </w:rPr>
            </w:pPr>
          </w:p>
        </w:tc>
        <w:tc>
          <w:tcPr>
            <w:tcW w:w="3879" w:type="pct"/>
          </w:tcPr>
          <w:p w14:paraId="145D5FBA" w14:textId="77777777" w:rsidR="004B3CC1" w:rsidRPr="00636B94" w:rsidRDefault="004B3CC1" w:rsidP="003C2C0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слесарным инструментом при выполнении работ по техническому обслуживанию простых узлов и деталей железнодорожного подвижного состава</w:t>
            </w:r>
          </w:p>
        </w:tc>
      </w:tr>
      <w:tr w:rsidR="004B3CC1" w:rsidRPr="00636B94" w14:paraId="764ED2C1" w14:textId="77777777" w:rsidTr="003C2C0F">
        <w:trPr>
          <w:trHeight w:val="20"/>
        </w:trPr>
        <w:tc>
          <w:tcPr>
            <w:tcW w:w="1121" w:type="pct"/>
            <w:vMerge/>
          </w:tcPr>
          <w:p w14:paraId="4C8F1657" w14:textId="77777777" w:rsidR="004B3CC1" w:rsidRPr="00636B94" w:rsidDel="002A1D54" w:rsidRDefault="004B3CC1" w:rsidP="00546A89">
            <w:pPr>
              <w:widowControl w:val="0"/>
              <w:rPr>
                <w:bCs/>
                <w:szCs w:val="20"/>
              </w:rPr>
            </w:pPr>
          </w:p>
        </w:tc>
        <w:tc>
          <w:tcPr>
            <w:tcW w:w="3879" w:type="pct"/>
          </w:tcPr>
          <w:p w14:paraId="2858EB7D" w14:textId="77777777" w:rsidR="004B3CC1" w:rsidRPr="00636B94" w:rsidRDefault="004B3CC1" w:rsidP="003C2C0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приспособлениями и инструментом при разборке люлечного и рессорного подвешивания, дисков тормозных</w:t>
            </w:r>
          </w:p>
        </w:tc>
      </w:tr>
      <w:tr w:rsidR="004B3CC1" w:rsidRPr="00636B94" w14:paraId="630CD615" w14:textId="77777777" w:rsidTr="003C2C0F">
        <w:trPr>
          <w:trHeight w:val="20"/>
        </w:trPr>
        <w:tc>
          <w:tcPr>
            <w:tcW w:w="1121" w:type="pct"/>
            <w:vMerge/>
          </w:tcPr>
          <w:p w14:paraId="48F826BB" w14:textId="77777777" w:rsidR="004B3CC1" w:rsidRPr="00636B94" w:rsidDel="002A1D54" w:rsidRDefault="004B3CC1" w:rsidP="00546A89">
            <w:pPr>
              <w:widowControl w:val="0"/>
              <w:rPr>
                <w:bCs/>
                <w:szCs w:val="20"/>
              </w:rPr>
            </w:pPr>
          </w:p>
        </w:tc>
        <w:tc>
          <w:tcPr>
            <w:tcW w:w="3879" w:type="pct"/>
          </w:tcPr>
          <w:p w14:paraId="72F2AE12" w14:textId="77777777" w:rsidR="004B3CC1" w:rsidRPr="00636B94" w:rsidRDefault="004B3CC1" w:rsidP="00762AC0">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приспособлениями и инструментом при снятии люлечного подвешивания тележек, рукавов токоприемников, деталей тормозного оборудования, автосцепного устройства</w:t>
            </w:r>
            <w:r w:rsidR="00F36D65" w:rsidRPr="00636B94">
              <w:rPr>
                <w:rFonts w:ascii="Times New Roman" w:hAnsi="Times New Roman" w:cs="Times New Roman"/>
                <w:sz w:val="24"/>
                <w:szCs w:val="24"/>
              </w:rPr>
              <w:t xml:space="preserve">, </w:t>
            </w:r>
            <w:r w:rsidR="00762AC0" w:rsidRPr="00636B94">
              <w:rPr>
                <w:rFonts w:ascii="Times New Roman" w:hAnsi="Times New Roman" w:cs="Times New Roman"/>
                <w:sz w:val="24"/>
                <w:szCs w:val="24"/>
              </w:rPr>
              <w:t>пусковых клапанов</w:t>
            </w:r>
          </w:p>
        </w:tc>
      </w:tr>
      <w:tr w:rsidR="00762AC0" w:rsidRPr="00636B94" w14:paraId="3F2F08C1" w14:textId="77777777" w:rsidTr="003C2C0F">
        <w:trPr>
          <w:trHeight w:val="20"/>
        </w:trPr>
        <w:tc>
          <w:tcPr>
            <w:tcW w:w="1121" w:type="pct"/>
            <w:vMerge/>
          </w:tcPr>
          <w:p w14:paraId="7E7DD30B" w14:textId="77777777" w:rsidR="00762AC0" w:rsidRPr="00636B94" w:rsidDel="002A1D54" w:rsidRDefault="00762AC0" w:rsidP="00546A89">
            <w:pPr>
              <w:widowControl w:val="0"/>
              <w:rPr>
                <w:bCs/>
                <w:szCs w:val="20"/>
              </w:rPr>
            </w:pPr>
          </w:p>
        </w:tc>
        <w:tc>
          <w:tcPr>
            <w:tcW w:w="3879" w:type="pct"/>
          </w:tcPr>
          <w:p w14:paraId="3C165105" w14:textId="77777777" w:rsidR="00762AC0" w:rsidRPr="00636B94" w:rsidRDefault="00762AC0" w:rsidP="00762AC0">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приспособлениями и инструментом при снятии кранов воздушных песочниц, башмаков и колодок тормозных, щитков дымовой коробки, пресс-масленки с приводом, водяных насосов, вентиляторов, жалюзи, калориферов, амортизаторов</w:t>
            </w:r>
          </w:p>
        </w:tc>
      </w:tr>
      <w:tr w:rsidR="004B3CC1" w:rsidRPr="00636B94" w14:paraId="081C6290" w14:textId="77777777" w:rsidTr="003C2C0F">
        <w:trPr>
          <w:trHeight w:val="20"/>
        </w:trPr>
        <w:tc>
          <w:tcPr>
            <w:tcW w:w="1121" w:type="pct"/>
            <w:vMerge/>
          </w:tcPr>
          <w:p w14:paraId="0A6FA916" w14:textId="77777777" w:rsidR="004B3CC1" w:rsidRPr="00636B94" w:rsidDel="002A1D54" w:rsidRDefault="004B3CC1" w:rsidP="00546A89">
            <w:pPr>
              <w:widowControl w:val="0"/>
              <w:rPr>
                <w:bCs/>
                <w:szCs w:val="20"/>
              </w:rPr>
            </w:pPr>
          </w:p>
        </w:tc>
        <w:tc>
          <w:tcPr>
            <w:tcW w:w="3879" w:type="pct"/>
          </w:tcPr>
          <w:p w14:paraId="78B663B7" w14:textId="77777777" w:rsidR="004B3CC1" w:rsidRPr="00636B94" w:rsidRDefault="004B3CC1" w:rsidP="00762AC0">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Пользоваться приспособлениями и инструментом при установке рукавов токоприемников, деталей тормозного оборудования, автосцепного устройства, </w:t>
            </w:r>
            <w:r w:rsidR="00762AC0" w:rsidRPr="00636B94">
              <w:rPr>
                <w:rFonts w:ascii="Times New Roman" w:hAnsi="Times New Roman" w:cs="Times New Roman"/>
                <w:sz w:val="24"/>
                <w:szCs w:val="24"/>
              </w:rPr>
              <w:t>пусковых клапанов</w:t>
            </w:r>
          </w:p>
        </w:tc>
      </w:tr>
      <w:tr w:rsidR="00762AC0" w:rsidRPr="00636B94" w14:paraId="586032FA" w14:textId="77777777" w:rsidTr="003C2C0F">
        <w:trPr>
          <w:trHeight w:val="20"/>
        </w:trPr>
        <w:tc>
          <w:tcPr>
            <w:tcW w:w="1121" w:type="pct"/>
            <w:vMerge/>
          </w:tcPr>
          <w:p w14:paraId="43FDE430" w14:textId="77777777" w:rsidR="00762AC0" w:rsidRPr="00636B94" w:rsidDel="002A1D54" w:rsidRDefault="00762AC0" w:rsidP="00546A89">
            <w:pPr>
              <w:widowControl w:val="0"/>
              <w:rPr>
                <w:bCs/>
                <w:szCs w:val="20"/>
              </w:rPr>
            </w:pPr>
          </w:p>
        </w:tc>
        <w:tc>
          <w:tcPr>
            <w:tcW w:w="3879" w:type="pct"/>
          </w:tcPr>
          <w:p w14:paraId="7E27CFEA" w14:textId="77777777" w:rsidR="00762AC0" w:rsidRPr="00636B94" w:rsidRDefault="00762AC0" w:rsidP="00762AC0">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приспособлениями и инструментом при установке кранов воздушных песочниц, башмаков и колодок тормозных, щитков дымовой коробки, пресс-масленки с приводом, водяных насосов, вентиляторов, жалюзи, калориферов, амортизаторов</w:t>
            </w:r>
          </w:p>
        </w:tc>
      </w:tr>
      <w:tr w:rsidR="004B3CC1" w:rsidRPr="00636B94" w14:paraId="7D911BE8" w14:textId="77777777" w:rsidTr="003C2C0F">
        <w:trPr>
          <w:trHeight w:val="20"/>
        </w:trPr>
        <w:tc>
          <w:tcPr>
            <w:tcW w:w="1121" w:type="pct"/>
            <w:vMerge/>
          </w:tcPr>
          <w:p w14:paraId="7D907B1B" w14:textId="77777777" w:rsidR="004B3CC1" w:rsidRPr="00636B94" w:rsidDel="002A1D54" w:rsidRDefault="004B3CC1" w:rsidP="00546A89">
            <w:pPr>
              <w:widowControl w:val="0"/>
              <w:rPr>
                <w:bCs/>
                <w:szCs w:val="20"/>
              </w:rPr>
            </w:pPr>
          </w:p>
        </w:tc>
        <w:tc>
          <w:tcPr>
            <w:tcW w:w="3879" w:type="pct"/>
          </w:tcPr>
          <w:p w14:paraId="2ACFB64B" w14:textId="77777777" w:rsidR="004B3CC1" w:rsidRPr="00636B94" w:rsidRDefault="004B3CC1" w:rsidP="003C2C0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приспособлениями и инструментом при снятии, разборке, очистке, сборке и установке воздушных, топливных и масляных фильтров, воздухоочистителей, соединительных трубок масло- и водопровода</w:t>
            </w:r>
          </w:p>
        </w:tc>
      </w:tr>
      <w:tr w:rsidR="004B3CC1" w:rsidRPr="00636B94" w14:paraId="307AF0A5" w14:textId="77777777" w:rsidTr="003C2C0F">
        <w:trPr>
          <w:trHeight w:val="20"/>
        </w:trPr>
        <w:tc>
          <w:tcPr>
            <w:tcW w:w="1121" w:type="pct"/>
            <w:vMerge/>
          </w:tcPr>
          <w:p w14:paraId="42E88A1E" w14:textId="77777777" w:rsidR="004B3CC1" w:rsidRPr="00636B94" w:rsidDel="002A1D54" w:rsidRDefault="004B3CC1" w:rsidP="00546A89">
            <w:pPr>
              <w:widowControl w:val="0"/>
              <w:rPr>
                <w:bCs/>
                <w:szCs w:val="20"/>
              </w:rPr>
            </w:pPr>
          </w:p>
        </w:tc>
        <w:tc>
          <w:tcPr>
            <w:tcW w:w="3879" w:type="pct"/>
          </w:tcPr>
          <w:p w14:paraId="6E077E08" w14:textId="77777777" w:rsidR="004B3CC1" w:rsidRPr="00636B94" w:rsidRDefault="004B3CC1" w:rsidP="003C2C0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Применять средства индивидуальной защиты</w:t>
            </w:r>
          </w:p>
        </w:tc>
      </w:tr>
      <w:tr w:rsidR="004B3CC1" w:rsidRPr="00636B94" w14:paraId="6523662A" w14:textId="77777777" w:rsidTr="003C2C0F">
        <w:trPr>
          <w:trHeight w:val="20"/>
        </w:trPr>
        <w:tc>
          <w:tcPr>
            <w:tcW w:w="1121" w:type="pct"/>
            <w:vMerge w:val="restart"/>
          </w:tcPr>
          <w:p w14:paraId="776EA79B" w14:textId="77777777" w:rsidR="004B3CC1" w:rsidRPr="00636B94" w:rsidRDefault="004B3CC1" w:rsidP="00546A89">
            <w:pPr>
              <w:rPr>
                <w:szCs w:val="20"/>
              </w:rPr>
            </w:pPr>
            <w:r w:rsidRPr="00636B94" w:rsidDel="002A1D54">
              <w:rPr>
                <w:bCs/>
                <w:szCs w:val="20"/>
              </w:rPr>
              <w:t>Необходимые знания</w:t>
            </w:r>
          </w:p>
        </w:tc>
        <w:tc>
          <w:tcPr>
            <w:tcW w:w="3879" w:type="pct"/>
          </w:tcPr>
          <w:p w14:paraId="6B20D1F4" w14:textId="77777777" w:rsidR="004B3CC1" w:rsidRPr="00636B94" w:rsidRDefault="004B3CC1" w:rsidP="003C2C0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Нормативно-технические и руководящие документы по техническому обслуживанию простых узлов и деталей железнодорожного подвижного состава</w:t>
            </w:r>
            <w:r w:rsidR="005F6B15" w:rsidRPr="00636B94">
              <w:rPr>
                <w:rFonts w:ascii="Times New Roman" w:hAnsi="Times New Roman" w:cs="Times New Roman"/>
                <w:sz w:val="24"/>
                <w:szCs w:val="24"/>
              </w:rPr>
              <w:t>, в т.ч. скоростного, высокоскоростного</w:t>
            </w:r>
          </w:p>
        </w:tc>
      </w:tr>
      <w:tr w:rsidR="004B3CC1" w:rsidRPr="00636B94" w14:paraId="3F4ADAA3" w14:textId="77777777" w:rsidTr="003C2C0F">
        <w:trPr>
          <w:trHeight w:val="20"/>
        </w:trPr>
        <w:tc>
          <w:tcPr>
            <w:tcW w:w="1121" w:type="pct"/>
            <w:vMerge/>
          </w:tcPr>
          <w:p w14:paraId="1A134216" w14:textId="77777777" w:rsidR="004B3CC1" w:rsidRPr="00636B94" w:rsidDel="002A1D54" w:rsidRDefault="004B3CC1" w:rsidP="00546A89">
            <w:pPr>
              <w:rPr>
                <w:bCs/>
                <w:szCs w:val="20"/>
              </w:rPr>
            </w:pPr>
          </w:p>
        </w:tc>
        <w:tc>
          <w:tcPr>
            <w:tcW w:w="3879" w:type="pct"/>
          </w:tcPr>
          <w:p w14:paraId="6FDAFDE3" w14:textId="77777777" w:rsidR="004B3CC1" w:rsidRPr="00636B94" w:rsidRDefault="004B3CC1" w:rsidP="00762AC0">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Устройство и принцип работы железнодорожного подвижного состава</w:t>
            </w:r>
            <w:r w:rsidR="005F6B15" w:rsidRPr="00636B94">
              <w:rPr>
                <w:rFonts w:ascii="Times New Roman" w:hAnsi="Times New Roman" w:cs="Times New Roman"/>
                <w:sz w:val="24"/>
                <w:szCs w:val="24"/>
              </w:rPr>
              <w:t>, в т.ч. скоростного, высокоскоростного,</w:t>
            </w:r>
            <w:r w:rsidRPr="00636B94">
              <w:rPr>
                <w:rFonts w:ascii="Times New Roman" w:hAnsi="Times New Roman" w:cs="Times New Roman"/>
                <w:sz w:val="24"/>
                <w:szCs w:val="24"/>
              </w:rPr>
              <w:t xml:space="preserve"> в </w:t>
            </w:r>
            <w:r w:rsidR="005F6B15" w:rsidRPr="00636B94">
              <w:rPr>
                <w:rFonts w:ascii="Times New Roman" w:hAnsi="Times New Roman" w:cs="Times New Roman"/>
                <w:sz w:val="24"/>
                <w:szCs w:val="24"/>
              </w:rPr>
              <w:t xml:space="preserve">части, регламентирующей </w:t>
            </w:r>
            <w:r w:rsidRPr="00636B94">
              <w:rPr>
                <w:rFonts w:ascii="Times New Roman" w:hAnsi="Times New Roman" w:cs="Times New Roman"/>
                <w:sz w:val="24"/>
                <w:szCs w:val="24"/>
              </w:rPr>
              <w:t>выполнени</w:t>
            </w:r>
            <w:r w:rsidR="005F6B15" w:rsidRPr="00636B94">
              <w:rPr>
                <w:rFonts w:ascii="Times New Roman" w:hAnsi="Times New Roman" w:cs="Times New Roman"/>
                <w:sz w:val="24"/>
                <w:szCs w:val="24"/>
              </w:rPr>
              <w:t>е</w:t>
            </w:r>
            <w:r w:rsidRPr="00636B94">
              <w:rPr>
                <w:rFonts w:ascii="Times New Roman" w:hAnsi="Times New Roman" w:cs="Times New Roman"/>
                <w:sz w:val="24"/>
                <w:szCs w:val="24"/>
              </w:rPr>
              <w:t xml:space="preserve"> </w:t>
            </w:r>
            <w:r w:rsidR="008737A1" w:rsidRPr="00636B94">
              <w:rPr>
                <w:rFonts w:ascii="Times New Roman" w:hAnsi="Times New Roman" w:cs="Times New Roman"/>
                <w:sz w:val="24"/>
                <w:szCs w:val="24"/>
              </w:rPr>
              <w:t>трудовой функции</w:t>
            </w:r>
          </w:p>
        </w:tc>
      </w:tr>
      <w:tr w:rsidR="004B3CC1" w:rsidRPr="00636B94" w14:paraId="2CD14E54" w14:textId="77777777" w:rsidTr="003C2C0F">
        <w:trPr>
          <w:trHeight w:val="20"/>
        </w:trPr>
        <w:tc>
          <w:tcPr>
            <w:tcW w:w="1121" w:type="pct"/>
            <w:vMerge/>
          </w:tcPr>
          <w:p w14:paraId="35B26BB8" w14:textId="77777777" w:rsidR="004B3CC1" w:rsidRPr="00636B94" w:rsidDel="002A1D54" w:rsidRDefault="004B3CC1" w:rsidP="00546A89">
            <w:pPr>
              <w:rPr>
                <w:bCs/>
                <w:szCs w:val="20"/>
              </w:rPr>
            </w:pPr>
          </w:p>
        </w:tc>
        <w:tc>
          <w:tcPr>
            <w:tcW w:w="3879" w:type="pct"/>
          </w:tcPr>
          <w:p w14:paraId="18DB36C8" w14:textId="77777777" w:rsidR="004B3CC1" w:rsidRPr="00636B94" w:rsidRDefault="004B3CC1" w:rsidP="003C2C0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Назначение и порядок использования контрольно-измерительных инструментов, шаблонов, приборов и приспособлений, применяемых при техническом обслуживании простых узлов и деталей железнодорожного подвижного состава</w:t>
            </w:r>
            <w:r w:rsidR="005F6B15" w:rsidRPr="00636B94">
              <w:rPr>
                <w:rFonts w:ascii="Times New Roman" w:hAnsi="Times New Roman" w:cs="Times New Roman"/>
                <w:sz w:val="24"/>
                <w:szCs w:val="24"/>
              </w:rPr>
              <w:t>, в т.ч. скоростного, высокоскоростного</w:t>
            </w:r>
          </w:p>
        </w:tc>
      </w:tr>
      <w:tr w:rsidR="004B3CC1" w:rsidRPr="00636B94" w14:paraId="22E5C9B2" w14:textId="77777777" w:rsidTr="003C2C0F">
        <w:trPr>
          <w:trHeight w:val="20"/>
        </w:trPr>
        <w:tc>
          <w:tcPr>
            <w:tcW w:w="1121" w:type="pct"/>
            <w:vMerge/>
          </w:tcPr>
          <w:p w14:paraId="74B6C4C7" w14:textId="77777777" w:rsidR="004B3CC1" w:rsidRPr="00636B94" w:rsidDel="002A1D54" w:rsidRDefault="004B3CC1" w:rsidP="00546A89">
            <w:pPr>
              <w:rPr>
                <w:bCs/>
                <w:szCs w:val="20"/>
              </w:rPr>
            </w:pPr>
          </w:p>
        </w:tc>
        <w:tc>
          <w:tcPr>
            <w:tcW w:w="3879" w:type="pct"/>
          </w:tcPr>
          <w:p w14:paraId="22A80573" w14:textId="77777777" w:rsidR="004B3CC1" w:rsidRPr="00636B94" w:rsidRDefault="004B3CC1" w:rsidP="002C5D53">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Технологический процесс замены простых узлов и деталей железнодорожного подвижного состава</w:t>
            </w:r>
            <w:r w:rsidR="00D4384B" w:rsidRPr="00636B94">
              <w:rPr>
                <w:rFonts w:ascii="Times New Roman" w:hAnsi="Times New Roman" w:cs="Times New Roman"/>
                <w:sz w:val="24"/>
                <w:szCs w:val="24"/>
              </w:rPr>
              <w:t>, в т.ч. скоростного, высокоскоростного</w:t>
            </w:r>
            <w:r w:rsidRPr="00636B94">
              <w:rPr>
                <w:rFonts w:ascii="Times New Roman" w:hAnsi="Times New Roman" w:cs="Times New Roman"/>
                <w:sz w:val="24"/>
                <w:szCs w:val="24"/>
              </w:rPr>
              <w:t xml:space="preserve"> </w:t>
            </w:r>
            <w:r w:rsidR="002C5D53" w:rsidRPr="00636B94">
              <w:rPr>
                <w:rFonts w:ascii="Times New Roman" w:hAnsi="Times New Roman" w:cs="Times New Roman"/>
                <w:sz w:val="24"/>
                <w:szCs w:val="24"/>
              </w:rPr>
              <w:t>(расцепного привода, кранов концевых, кранов разобщительных, рукавов соединительных, скоб предохранительных, башмаков и колодок тормозных, стоп-кранов, кранов воздушных песочниц, тормозных цилиндров, регуляторов давления насосов, фильтров воздушных, топливных и масляных, воздухоочистителей, соединительных трубок масло- и водопровода, водомеров и термометров водяного отопления, вентилей и клапанов промывочных устройств)</w:t>
            </w:r>
          </w:p>
        </w:tc>
      </w:tr>
      <w:tr w:rsidR="004B3CC1" w:rsidRPr="00636B94" w14:paraId="23FF3E6C" w14:textId="77777777" w:rsidTr="003C2C0F">
        <w:trPr>
          <w:trHeight w:val="20"/>
        </w:trPr>
        <w:tc>
          <w:tcPr>
            <w:tcW w:w="1121" w:type="pct"/>
            <w:vMerge/>
          </w:tcPr>
          <w:p w14:paraId="64777EFD" w14:textId="77777777" w:rsidR="004B3CC1" w:rsidRPr="00636B94" w:rsidDel="002A1D54" w:rsidRDefault="004B3CC1" w:rsidP="00546A89">
            <w:pPr>
              <w:rPr>
                <w:bCs/>
                <w:szCs w:val="20"/>
              </w:rPr>
            </w:pPr>
          </w:p>
        </w:tc>
        <w:tc>
          <w:tcPr>
            <w:tcW w:w="3879" w:type="pct"/>
          </w:tcPr>
          <w:p w14:paraId="574F9B22" w14:textId="77777777" w:rsidR="004B3CC1" w:rsidRPr="00636B94" w:rsidRDefault="004B3CC1" w:rsidP="003C2C0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Порядок применения приспособлений, инструмента при выполнении работ по техническому обслуживанию простых узлов и деталей железнодорожного подвижного состава</w:t>
            </w:r>
            <w:r w:rsidR="00D4384B" w:rsidRPr="00636B94">
              <w:rPr>
                <w:rFonts w:ascii="Times New Roman" w:hAnsi="Times New Roman" w:cs="Times New Roman"/>
                <w:sz w:val="24"/>
                <w:szCs w:val="24"/>
              </w:rPr>
              <w:t>, в т.ч. скоростного, высокоскоростного</w:t>
            </w:r>
          </w:p>
        </w:tc>
      </w:tr>
      <w:tr w:rsidR="004B3CC1" w:rsidRPr="00636B94" w14:paraId="0273320F" w14:textId="77777777" w:rsidTr="003C2C0F">
        <w:trPr>
          <w:trHeight w:val="20"/>
        </w:trPr>
        <w:tc>
          <w:tcPr>
            <w:tcW w:w="1121" w:type="pct"/>
            <w:vMerge/>
          </w:tcPr>
          <w:p w14:paraId="120A6B43" w14:textId="77777777" w:rsidR="004B3CC1" w:rsidRPr="00636B94" w:rsidDel="002A1D54" w:rsidRDefault="004B3CC1" w:rsidP="00546A89">
            <w:pPr>
              <w:rPr>
                <w:bCs/>
                <w:szCs w:val="20"/>
              </w:rPr>
            </w:pPr>
          </w:p>
        </w:tc>
        <w:tc>
          <w:tcPr>
            <w:tcW w:w="3879" w:type="pct"/>
          </w:tcPr>
          <w:p w14:paraId="34C19B65" w14:textId="77777777" w:rsidR="004B3CC1" w:rsidRPr="00636B94" w:rsidRDefault="004B3CC1" w:rsidP="003C2C0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Технологический процесс нарезки резьбы</w:t>
            </w:r>
          </w:p>
        </w:tc>
      </w:tr>
      <w:tr w:rsidR="004B3CC1" w:rsidRPr="00636B94" w14:paraId="352D8752" w14:textId="77777777" w:rsidTr="003C2C0F">
        <w:trPr>
          <w:trHeight w:val="20"/>
        </w:trPr>
        <w:tc>
          <w:tcPr>
            <w:tcW w:w="1121" w:type="pct"/>
            <w:vMerge/>
          </w:tcPr>
          <w:p w14:paraId="18541E0D" w14:textId="77777777" w:rsidR="004B3CC1" w:rsidRPr="00636B94" w:rsidDel="002A1D54" w:rsidRDefault="004B3CC1" w:rsidP="00546A89">
            <w:pPr>
              <w:rPr>
                <w:bCs/>
                <w:szCs w:val="20"/>
              </w:rPr>
            </w:pPr>
          </w:p>
        </w:tc>
        <w:tc>
          <w:tcPr>
            <w:tcW w:w="3879" w:type="pct"/>
          </w:tcPr>
          <w:p w14:paraId="6E119FD4" w14:textId="77777777" w:rsidR="004B3CC1" w:rsidRPr="00636B94" w:rsidRDefault="004B3CC1" w:rsidP="003C2C0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Технологический процесс изготовления простых узлов и деталей железнодорожного подвижного состава</w:t>
            </w:r>
            <w:r w:rsidR="00D4384B" w:rsidRPr="00636B94">
              <w:rPr>
                <w:rFonts w:ascii="Times New Roman" w:hAnsi="Times New Roman" w:cs="Times New Roman"/>
                <w:sz w:val="24"/>
                <w:szCs w:val="24"/>
              </w:rPr>
              <w:t>, в т.ч. скоростного, высокоскоростного</w:t>
            </w:r>
          </w:p>
        </w:tc>
      </w:tr>
      <w:tr w:rsidR="004B3CC1" w:rsidRPr="00636B94" w14:paraId="1F574C27" w14:textId="77777777" w:rsidTr="003C2C0F">
        <w:trPr>
          <w:trHeight w:val="20"/>
        </w:trPr>
        <w:tc>
          <w:tcPr>
            <w:tcW w:w="1121" w:type="pct"/>
            <w:vMerge/>
          </w:tcPr>
          <w:p w14:paraId="2EAD1FA5" w14:textId="77777777" w:rsidR="004B3CC1" w:rsidRPr="00636B94" w:rsidDel="002A1D54" w:rsidRDefault="004B3CC1" w:rsidP="00546A89">
            <w:pPr>
              <w:rPr>
                <w:bCs/>
                <w:szCs w:val="20"/>
              </w:rPr>
            </w:pPr>
          </w:p>
        </w:tc>
        <w:tc>
          <w:tcPr>
            <w:tcW w:w="3879" w:type="pct"/>
          </w:tcPr>
          <w:p w14:paraId="42A3C207" w14:textId="77777777" w:rsidR="004B3CC1" w:rsidRPr="00636B94" w:rsidRDefault="004B3CC1" w:rsidP="003C2C0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Приемы выполнения слесарных работ, обеспечивающие обработку по 11 - 12-му квалитету</w:t>
            </w:r>
          </w:p>
        </w:tc>
      </w:tr>
      <w:tr w:rsidR="004B3CC1" w:rsidRPr="00636B94" w14:paraId="447816D8" w14:textId="77777777" w:rsidTr="003C2C0F">
        <w:trPr>
          <w:trHeight w:val="20"/>
        </w:trPr>
        <w:tc>
          <w:tcPr>
            <w:tcW w:w="1121" w:type="pct"/>
            <w:vMerge/>
          </w:tcPr>
          <w:p w14:paraId="73114430" w14:textId="77777777" w:rsidR="004B3CC1" w:rsidRPr="00636B94" w:rsidDel="002A1D54" w:rsidRDefault="004B3CC1" w:rsidP="00546A89">
            <w:pPr>
              <w:rPr>
                <w:bCs/>
                <w:szCs w:val="20"/>
              </w:rPr>
            </w:pPr>
          </w:p>
        </w:tc>
        <w:tc>
          <w:tcPr>
            <w:tcW w:w="3879" w:type="pct"/>
          </w:tcPr>
          <w:p w14:paraId="7871E556" w14:textId="77777777" w:rsidR="004B3CC1" w:rsidRPr="00636B94" w:rsidRDefault="004B3CC1" w:rsidP="00762AC0">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Нормы допусков и износов простых узлов и деталей железнодорожного подвижного состава</w:t>
            </w:r>
            <w:r w:rsidR="00D4384B" w:rsidRPr="00636B94">
              <w:rPr>
                <w:rFonts w:ascii="Times New Roman" w:hAnsi="Times New Roman" w:cs="Times New Roman"/>
                <w:sz w:val="24"/>
                <w:szCs w:val="24"/>
              </w:rPr>
              <w:t>, в т.ч. скоростного, высокоскоростного,</w:t>
            </w:r>
            <w:r w:rsidRPr="00636B94">
              <w:rPr>
                <w:rFonts w:ascii="Times New Roman" w:hAnsi="Times New Roman" w:cs="Times New Roman"/>
                <w:sz w:val="24"/>
                <w:szCs w:val="24"/>
              </w:rPr>
              <w:t xml:space="preserve"> </w:t>
            </w:r>
            <w:r w:rsidR="00762AC0" w:rsidRPr="00636B94">
              <w:rPr>
                <w:rFonts w:ascii="Times New Roman" w:hAnsi="Times New Roman" w:cs="Times New Roman"/>
                <w:sz w:val="24"/>
                <w:szCs w:val="24"/>
              </w:rPr>
              <w:t xml:space="preserve">в </w:t>
            </w:r>
            <w:r w:rsidR="00D4384B" w:rsidRPr="00636B94">
              <w:rPr>
                <w:rFonts w:ascii="Times New Roman" w:hAnsi="Times New Roman" w:cs="Times New Roman"/>
                <w:sz w:val="24"/>
                <w:szCs w:val="24"/>
              </w:rPr>
              <w:t xml:space="preserve">части, регламентирующей выполнение </w:t>
            </w:r>
            <w:r w:rsidR="008737A1" w:rsidRPr="00636B94">
              <w:rPr>
                <w:rFonts w:ascii="Times New Roman" w:hAnsi="Times New Roman" w:cs="Times New Roman"/>
                <w:sz w:val="24"/>
                <w:szCs w:val="24"/>
              </w:rPr>
              <w:t>трудовой функции</w:t>
            </w:r>
          </w:p>
        </w:tc>
      </w:tr>
      <w:tr w:rsidR="004B3CC1" w:rsidRPr="00636B94" w14:paraId="06452236" w14:textId="77777777" w:rsidTr="003C2C0F">
        <w:trPr>
          <w:trHeight w:val="20"/>
        </w:trPr>
        <w:tc>
          <w:tcPr>
            <w:tcW w:w="1121" w:type="pct"/>
            <w:vMerge/>
          </w:tcPr>
          <w:p w14:paraId="4E112706" w14:textId="77777777" w:rsidR="004B3CC1" w:rsidRPr="00636B94" w:rsidDel="002A1D54" w:rsidRDefault="004B3CC1" w:rsidP="00546A89">
            <w:pPr>
              <w:rPr>
                <w:bCs/>
                <w:szCs w:val="20"/>
              </w:rPr>
            </w:pPr>
          </w:p>
        </w:tc>
        <w:tc>
          <w:tcPr>
            <w:tcW w:w="3879" w:type="pct"/>
          </w:tcPr>
          <w:p w14:paraId="0312E0C2" w14:textId="77777777" w:rsidR="004B3CC1" w:rsidRPr="00636B94" w:rsidRDefault="00D17A9D" w:rsidP="00D45A6D">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w:t>
            </w:r>
            <w:r w:rsidR="004B3CC1" w:rsidRPr="00636B94">
              <w:rPr>
                <w:rFonts w:ascii="Times New Roman" w:hAnsi="Times New Roman" w:cs="Times New Roman"/>
                <w:sz w:val="24"/>
                <w:szCs w:val="24"/>
              </w:rPr>
              <w:t xml:space="preserve"> применения средств индивидуальной защиты </w:t>
            </w:r>
          </w:p>
        </w:tc>
      </w:tr>
      <w:tr w:rsidR="004B3CC1" w:rsidRPr="00636B94" w14:paraId="11D40B8E" w14:textId="77777777" w:rsidTr="003C2C0F">
        <w:trPr>
          <w:trHeight w:val="20"/>
        </w:trPr>
        <w:tc>
          <w:tcPr>
            <w:tcW w:w="1121" w:type="pct"/>
            <w:vMerge/>
          </w:tcPr>
          <w:p w14:paraId="253E19C8" w14:textId="77777777" w:rsidR="004B3CC1" w:rsidRPr="00636B94" w:rsidDel="002A1D54" w:rsidRDefault="004B3CC1" w:rsidP="00546A89">
            <w:pPr>
              <w:rPr>
                <w:bCs/>
                <w:szCs w:val="20"/>
              </w:rPr>
            </w:pPr>
          </w:p>
        </w:tc>
        <w:tc>
          <w:tcPr>
            <w:tcW w:w="3879" w:type="pct"/>
          </w:tcPr>
          <w:p w14:paraId="5A6FE5E9" w14:textId="77777777" w:rsidR="004B3CC1" w:rsidRPr="00636B94" w:rsidRDefault="004B3CC1" w:rsidP="00762AC0">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Требования охраны труда, промышленной безопасности, </w:t>
            </w:r>
            <w:r w:rsidRPr="00636B94">
              <w:rPr>
                <w:rFonts w:ascii="Times New Roman" w:hAnsi="Times New Roman" w:cs="Times New Roman"/>
                <w:sz w:val="24"/>
                <w:szCs w:val="24"/>
              </w:rPr>
              <w:lastRenderedPageBreak/>
              <w:t xml:space="preserve">электробезопасности, пожарной безопасности в </w:t>
            </w:r>
            <w:r w:rsidR="00D4384B" w:rsidRPr="00636B94">
              <w:rPr>
                <w:rFonts w:ascii="Times New Roman" w:hAnsi="Times New Roman" w:cs="Times New Roman"/>
                <w:sz w:val="24"/>
                <w:szCs w:val="24"/>
              </w:rPr>
              <w:t xml:space="preserve">части, регламентирующей выполнение </w:t>
            </w:r>
            <w:r w:rsidR="008737A1" w:rsidRPr="00636B94">
              <w:rPr>
                <w:rFonts w:ascii="Times New Roman" w:hAnsi="Times New Roman" w:cs="Times New Roman"/>
                <w:sz w:val="24"/>
                <w:szCs w:val="24"/>
              </w:rPr>
              <w:t>трудовой функции</w:t>
            </w:r>
          </w:p>
        </w:tc>
      </w:tr>
      <w:tr w:rsidR="004B3CC1" w:rsidRPr="00636B94" w14:paraId="4074F5CB" w14:textId="77777777" w:rsidTr="00546A89">
        <w:trPr>
          <w:trHeight w:val="20"/>
        </w:trPr>
        <w:tc>
          <w:tcPr>
            <w:tcW w:w="1121" w:type="pct"/>
          </w:tcPr>
          <w:p w14:paraId="0ECBF199" w14:textId="77777777" w:rsidR="004B3CC1" w:rsidRPr="00636B94" w:rsidDel="002A1D54" w:rsidRDefault="004B3CC1" w:rsidP="00546A89">
            <w:pPr>
              <w:widowControl w:val="0"/>
              <w:rPr>
                <w:bCs/>
                <w:szCs w:val="20"/>
              </w:rPr>
            </w:pPr>
            <w:r w:rsidRPr="00636B94" w:rsidDel="002A1D54">
              <w:rPr>
                <w:bCs/>
                <w:szCs w:val="20"/>
              </w:rPr>
              <w:lastRenderedPageBreak/>
              <w:t>Другие характеристики</w:t>
            </w:r>
          </w:p>
        </w:tc>
        <w:tc>
          <w:tcPr>
            <w:tcW w:w="3879" w:type="pct"/>
          </w:tcPr>
          <w:p w14:paraId="41003819" w14:textId="77777777" w:rsidR="004B3CC1" w:rsidRPr="00636B94" w:rsidRDefault="006D72AF" w:rsidP="00546A89">
            <w:pPr>
              <w:rPr>
                <w:szCs w:val="20"/>
              </w:rPr>
            </w:pPr>
            <w:r w:rsidRPr="00636B94">
              <w:rPr>
                <w:szCs w:val="20"/>
              </w:rPr>
              <w:t>-</w:t>
            </w:r>
          </w:p>
        </w:tc>
      </w:tr>
    </w:tbl>
    <w:p w14:paraId="62063700" w14:textId="77777777" w:rsidR="00346C00" w:rsidRPr="00636B94" w:rsidRDefault="00346C00" w:rsidP="00346C00">
      <w:pPr>
        <w:ind w:firstLine="709"/>
      </w:pPr>
    </w:p>
    <w:p w14:paraId="2378D511" w14:textId="77777777" w:rsidR="00346C00" w:rsidRPr="00636B94" w:rsidRDefault="003C5172" w:rsidP="00346C00">
      <w:r w:rsidRPr="00636B94">
        <w:rPr>
          <w:b/>
          <w:szCs w:val="20"/>
        </w:rPr>
        <w:t>3.2</w:t>
      </w:r>
      <w:r w:rsidR="00700A3B" w:rsidRPr="00636B94">
        <w:rPr>
          <w:b/>
          <w:szCs w:val="20"/>
        </w:rPr>
        <w:t>.</w:t>
      </w:r>
      <w:r w:rsidR="00700A3B" w:rsidRPr="00636B94">
        <w:rPr>
          <w:b/>
          <w:szCs w:val="20"/>
          <w:lang w:val="en-US"/>
        </w:rPr>
        <w:t>4</w:t>
      </w:r>
      <w:r w:rsidR="00346C00" w:rsidRPr="00636B94">
        <w:rPr>
          <w:b/>
          <w:szCs w:val="20"/>
        </w:rPr>
        <w:t>. Трудовая функция</w:t>
      </w:r>
    </w:p>
    <w:p w14:paraId="6D92AD63" w14:textId="77777777" w:rsidR="00346C00" w:rsidRPr="00636B94" w:rsidRDefault="00346C00" w:rsidP="00346C00"/>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5108"/>
        <w:gridCol w:w="567"/>
        <w:gridCol w:w="992"/>
        <w:gridCol w:w="1559"/>
        <w:gridCol w:w="569"/>
      </w:tblGrid>
      <w:tr w:rsidR="00636B94" w:rsidRPr="00636B94" w14:paraId="7652C353" w14:textId="77777777" w:rsidTr="00636B94">
        <w:trPr>
          <w:trHeight w:val="278"/>
        </w:trPr>
        <w:tc>
          <w:tcPr>
            <w:tcW w:w="735" w:type="pct"/>
            <w:tcBorders>
              <w:top w:val="nil"/>
              <w:bottom w:val="nil"/>
              <w:right w:val="single" w:sz="4" w:space="0" w:color="808080"/>
            </w:tcBorders>
            <w:vAlign w:val="center"/>
          </w:tcPr>
          <w:p w14:paraId="2F12A25B" w14:textId="77777777" w:rsidR="00346C00" w:rsidRPr="00636B94" w:rsidRDefault="00346C00" w:rsidP="00546A89">
            <w:pPr>
              <w:rPr>
                <w:sz w:val="18"/>
                <w:szCs w:val="16"/>
              </w:rPr>
            </w:pPr>
            <w:r w:rsidRPr="00636B94">
              <w:rPr>
                <w:sz w:val="20"/>
                <w:szCs w:val="16"/>
              </w:rPr>
              <w:t>Наименование</w:t>
            </w:r>
          </w:p>
        </w:tc>
        <w:tc>
          <w:tcPr>
            <w:tcW w:w="2477" w:type="pct"/>
            <w:tcBorders>
              <w:top w:val="single" w:sz="4" w:space="0" w:color="808080"/>
              <w:left w:val="single" w:sz="4" w:space="0" w:color="808080"/>
              <w:bottom w:val="single" w:sz="4" w:space="0" w:color="808080"/>
              <w:right w:val="single" w:sz="4" w:space="0" w:color="808080"/>
            </w:tcBorders>
          </w:tcPr>
          <w:p w14:paraId="78EB4C68" w14:textId="77777777" w:rsidR="00346C00" w:rsidRPr="00636B94" w:rsidRDefault="00F16FBE" w:rsidP="00546A89">
            <w:pPr>
              <w:rPr>
                <w:szCs w:val="24"/>
              </w:rPr>
            </w:pPr>
            <w:r w:rsidRPr="00636B94">
              <w:rPr>
                <w:szCs w:val="24"/>
              </w:rPr>
              <w:t>Ремонт простых узлов и деталей железнодорожного подвижного состава, в т.ч. скоростного, высокоскоростного</w:t>
            </w:r>
          </w:p>
        </w:tc>
        <w:tc>
          <w:tcPr>
            <w:tcW w:w="275" w:type="pct"/>
            <w:tcBorders>
              <w:top w:val="nil"/>
              <w:left w:val="single" w:sz="4" w:space="0" w:color="808080"/>
              <w:bottom w:val="nil"/>
              <w:right w:val="single" w:sz="4" w:space="0" w:color="808080"/>
            </w:tcBorders>
            <w:vAlign w:val="center"/>
          </w:tcPr>
          <w:p w14:paraId="75DF1954" w14:textId="77777777" w:rsidR="00346C00" w:rsidRPr="00636B94" w:rsidRDefault="00346C00" w:rsidP="00546A89">
            <w:pPr>
              <w:jc w:val="center"/>
              <w:rPr>
                <w:sz w:val="16"/>
                <w:szCs w:val="16"/>
                <w:vertAlign w:val="superscript"/>
              </w:rPr>
            </w:pPr>
            <w:r w:rsidRPr="00636B94">
              <w:rPr>
                <w:sz w:val="20"/>
                <w:szCs w:val="16"/>
              </w:rPr>
              <w:t>Код</w:t>
            </w:r>
          </w:p>
        </w:tc>
        <w:tc>
          <w:tcPr>
            <w:tcW w:w="481" w:type="pct"/>
            <w:tcBorders>
              <w:top w:val="single" w:sz="4" w:space="0" w:color="808080"/>
              <w:left w:val="single" w:sz="4" w:space="0" w:color="808080"/>
              <w:bottom w:val="single" w:sz="4" w:space="0" w:color="808080"/>
              <w:right w:val="single" w:sz="4" w:space="0" w:color="808080"/>
            </w:tcBorders>
            <w:vAlign w:val="center"/>
          </w:tcPr>
          <w:p w14:paraId="0ADBACEC" w14:textId="77777777" w:rsidR="00346C00" w:rsidRPr="00636B94" w:rsidRDefault="003C5172" w:rsidP="00546A89">
            <w:pPr>
              <w:jc w:val="center"/>
              <w:rPr>
                <w:szCs w:val="24"/>
              </w:rPr>
            </w:pPr>
            <w:r w:rsidRPr="00636B94">
              <w:rPr>
                <w:szCs w:val="24"/>
              </w:rPr>
              <w:t>В</w:t>
            </w:r>
            <w:r w:rsidR="00700A3B" w:rsidRPr="00636B94">
              <w:rPr>
                <w:szCs w:val="24"/>
              </w:rPr>
              <w:t>/0</w:t>
            </w:r>
            <w:r w:rsidR="00700A3B" w:rsidRPr="00636B94">
              <w:rPr>
                <w:szCs w:val="24"/>
                <w:lang w:val="en-US"/>
              </w:rPr>
              <w:t>4</w:t>
            </w:r>
            <w:r w:rsidR="00346C00" w:rsidRPr="00636B94">
              <w:rPr>
                <w:szCs w:val="24"/>
              </w:rPr>
              <w:t>.2</w:t>
            </w:r>
          </w:p>
        </w:tc>
        <w:tc>
          <w:tcPr>
            <w:tcW w:w="756" w:type="pct"/>
            <w:tcBorders>
              <w:top w:val="nil"/>
              <w:left w:val="single" w:sz="4" w:space="0" w:color="808080"/>
              <w:bottom w:val="nil"/>
              <w:right w:val="single" w:sz="4" w:space="0" w:color="808080"/>
            </w:tcBorders>
            <w:vAlign w:val="center"/>
          </w:tcPr>
          <w:p w14:paraId="28858186" w14:textId="77777777" w:rsidR="00346C00" w:rsidRPr="00636B94" w:rsidRDefault="00346C00" w:rsidP="00546A89">
            <w:pPr>
              <w:jc w:val="center"/>
              <w:rPr>
                <w:strike/>
                <w:sz w:val="18"/>
                <w:szCs w:val="16"/>
                <w:vertAlign w:val="superscript"/>
              </w:rPr>
            </w:pPr>
            <w:r w:rsidRPr="00636B94">
              <w:rPr>
                <w:sz w:val="20"/>
                <w:szCs w:val="16"/>
              </w:rPr>
              <w:t>Уровень (подуровень) квалификации</w:t>
            </w:r>
          </w:p>
        </w:tc>
        <w:tc>
          <w:tcPr>
            <w:tcW w:w="276" w:type="pct"/>
            <w:tcBorders>
              <w:top w:val="single" w:sz="4" w:space="0" w:color="808080"/>
              <w:left w:val="single" w:sz="4" w:space="0" w:color="808080"/>
              <w:bottom w:val="single" w:sz="4" w:space="0" w:color="808080"/>
              <w:right w:val="single" w:sz="4" w:space="0" w:color="808080"/>
            </w:tcBorders>
            <w:vAlign w:val="center"/>
          </w:tcPr>
          <w:p w14:paraId="24C6B677" w14:textId="77777777" w:rsidR="00346C00" w:rsidRPr="00636B94" w:rsidRDefault="00346C00" w:rsidP="00546A89">
            <w:pPr>
              <w:jc w:val="center"/>
              <w:rPr>
                <w:szCs w:val="24"/>
                <w:lang w:val="en-US"/>
              </w:rPr>
            </w:pPr>
            <w:r w:rsidRPr="00636B94">
              <w:rPr>
                <w:szCs w:val="24"/>
              </w:rPr>
              <w:t>2</w:t>
            </w:r>
          </w:p>
        </w:tc>
      </w:tr>
    </w:tbl>
    <w:p w14:paraId="601C4E06" w14:textId="77777777" w:rsidR="00346C00" w:rsidRPr="00636B94" w:rsidRDefault="00346C00" w:rsidP="00346C00"/>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2236DD" w:rsidRPr="00636B94" w14:paraId="08029A6D" w14:textId="77777777" w:rsidTr="003C2C0F">
        <w:trPr>
          <w:trHeight w:val="20"/>
        </w:trPr>
        <w:tc>
          <w:tcPr>
            <w:tcW w:w="1121" w:type="pct"/>
            <w:vMerge w:val="restart"/>
          </w:tcPr>
          <w:p w14:paraId="38EA1439" w14:textId="77777777" w:rsidR="002236DD" w:rsidRPr="00636B94" w:rsidRDefault="002236DD" w:rsidP="00546A89">
            <w:pPr>
              <w:rPr>
                <w:szCs w:val="20"/>
              </w:rPr>
            </w:pPr>
            <w:r w:rsidRPr="00636B94">
              <w:rPr>
                <w:szCs w:val="20"/>
              </w:rPr>
              <w:t>Трудовые действия</w:t>
            </w:r>
          </w:p>
        </w:tc>
        <w:tc>
          <w:tcPr>
            <w:tcW w:w="3879" w:type="pct"/>
          </w:tcPr>
          <w:p w14:paraId="07169299" w14:textId="77777777" w:rsidR="002236DD" w:rsidRPr="00636B94" w:rsidRDefault="002236DD" w:rsidP="0029537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Определение объема и последовательности выполнения ремонта несложных</w:t>
            </w:r>
            <w:r w:rsidR="00EE69D6" w:rsidRPr="00636B94">
              <w:rPr>
                <w:rFonts w:ascii="Times New Roman" w:hAnsi="Times New Roman" w:cs="Times New Roman"/>
                <w:sz w:val="24"/>
                <w:szCs w:val="24"/>
              </w:rPr>
              <w:t xml:space="preserve"> деталей</w:t>
            </w:r>
            <w:r w:rsidRPr="00636B94">
              <w:rPr>
                <w:rFonts w:ascii="Times New Roman" w:hAnsi="Times New Roman" w:cs="Times New Roman"/>
                <w:sz w:val="24"/>
                <w:szCs w:val="24"/>
              </w:rPr>
              <w:t xml:space="preserve"> </w:t>
            </w:r>
            <w:r w:rsidR="0084734E" w:rsidRPr="00636B94">
              <w:rPr>
                <w:rFonts w:ascii="Times New Roman" w:hAnsi="Times New Roman" w:cs="Times New Roman"/>
                <w:sz w:val="24"/>
                <w:szCs w:val="24"/>
              </w:rPr>
              <w:t xml:space="preserve">и простых </w:t>
            </w:r>
            <w:r w:rsidR="00EE69D6" w:rsidRPr="00636B94">
              <w:rPr>
                <w:rFonts w:ascii="Times New Roman" w:hAnsi="Times New Roman" w:cs="Times New Roman"/>
                <w:sz w:val="24"/>
                <w:szCs w:val="24"/>
              </w:rPr>
              <w:t xml:space="preserve">узлов и </w:t>
            </w:r>
            <w:r w:rsidRPr="00636B94">
              <w:rPr>
                <w:rFonts w:ascii="Times New Roman" w:hAnsi="Times New Roman" w:cs="Times New Roman"/>
                <w:sz w:val="24"/>
                <w:szCs w:val="24"/>
              </w:rPr>
              <w:t>деталей железнодорожного подвижного состава</w:t>
            </w:r>
            <w:r w:rsidR="00D4384B" w:rsidRPr="00636B94">
              <w:rPr>
                <w:rFonts w:ascii="Times New Roman" w:hAnsi="Times New Roman" w:cs="Times New Roman"/>
                <w:sz w:val="24"/>
                <w:szCs w:val="24"/>
              </w:rPr>
              <w:t>, в т.ч. скоростного, высокоскоростного</w:t>
            </w:r>
          </w:p>
        </w:tc>
      </w:tr>
      <w:tr w:rsidR="002236DD" w:rsidRPr="00636B94" w14:paraId="690DBDE0" w14:textId="77777777" w:rsidTr="003C2C0F">
        <w:trPr>
          <w:trHeight w:val="20"/>
        </w:trPr>
        <w:tc>
          <w:tcPr>
            <w:tcW w:w="1121" w:type="pct"/>
            <w:vMerge/>
          </w:tcPr>
          <w:p w14:paraId="66EB0CD4" w14:textId="77777777" w:rsidR="002236DD" w:rsidRPr="00636B94" w:rsidRDefault="002236DD" w:rsidP="00546A89">
            <w:pPr>
              <w:rPr>
                <w:szCs w:val="20"/>
              </w:rPr>
            </w:pPr>
          </w:p>
        </w:tc>
        <w:tc>
          <w:tcPr>
            <w:tcW w:w="3879" w:type="pct"/>
          </w:tcPr>
          <w:p w14:paraId="62581AEC" w14:textId="77777777" w:rsidR="002236DD" w:rsidRPr="00636B94" w:rsidRDefault="002236DD" w:rsidP="0029537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Выполнение регламентных работ по восстановлению работоспособного (исправного) состояния несложных </w:t>
            </w:r>
            <w:r w:rsidR="00851738" w:rsidRPr="00636B94">
              <w:rPr>
                <w:rFonts w:ascii="Times New Roman" w:hAnsi="Times New Roman" w:cs="Times New Roman"/>
                <w:sz w:val="24"/>
                <w:szCs w:val="24"/>
              </w:rPr>
              <w:t xml:space="preserve">деталей и простых узлов и деталей </w:t>
            </w:r>
            <w:r w:rsidRPr="00636B94">
              <w:rPr>
                <w:rFonts w:ascii="Times New Roman" w:hAnsi="Times New Roman" w:cs="Times New Roman"/>
                <w:sz w:val="24"/>
                <w:szCs w:val="24"/>
              </w:rPr>
              <w:t>железнодорожного подвижного состава</w:t>
            </w:r>
            <w:r w:rsidR="00D4384B" w:rsidRPr="00636B94">
              <w:rPr>
                <w:rFonts w:ascii="Times New Roman" w:hAnsi="Times New Roman" w:cs="Times New Roman"/>
                <w:sz w:val="24"/>
                <w:szCs w:val="24"/>
              </w:rPr>
              <w:t>, в т.ч. скоростного, высокоскоростного</w:t>
            </w:r>
          </w:p>
        </w:tc>
      </w:tr>
      <w:tr w:rsidR="006A55A2" w:rsidRPr="00636B94" w14:paraId="35DE4A6C" w14:textId="77777777" w:rsidTr="003C2C0F">
        <w:trPr>
          <w:trHeight w:val="20"/>
        </w:trPr>
        <w:tc>
          <w:tcPr>
            <w:tcW w:w="1121" w:type="pct"/>
            <w:vMerge/>
          </w:tcPr>
          <w:p w14:paraId="4F3A3B07" w14:textId="77777777" w:rsidR="006A55A2" w:rsidRPr="00636B94" w:rsidRDefault="006A55A2" w:rsidP="00546A89">
            <w:pPr>
              <w:rPr>
                <w:szCs w:val="20"/>
              </w:rPr>
            </w:pPr>
          </w:p>
        </w:tc>
        <w:tc>
          <w:tcPr>
            <w:tcW w:w="3879" w:type="pct"/>
          </w:tcPr>
          <w:p w14:paraId="07F750AA" w14:textId="77777777" w:rsidR="006A55A2" w:rsidRPr="00636B94" w:rsidRDefault="006A55A2" w:rsidP="0029537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Замена </w:t>
            </w:r>
            <w:r w:rsidR="00295374" w:rsidRPr="00636B94">
              <w:rPr>
                <w:rFonts w:ascii="Times New Roman" w:hAnsi="Times New Roman" w:cs="Times New Roman"/>
                <w:sz w:val="24"/>
                <w:szCs w:val="24"/>
              </w:rPr>
              <w:t>негодных (</w:t>
            </w:r>
            <w:r w:rsidRPr="00636B94">
              <w:rPr>
                <w:rFonts w:ascii="Times New Roman" w:hAnsi="Times New Roman" w:cs="Times New Roman"/>
                <w:sz w:val="24"/>
                <w:szCs w:val="24"/>
              </w:rPr>
              <w:t>неисправных</w:t>
            </w:r>
            <w:r w:rsidR="00295374" w:rsidRPr="00636B94">
              <w:rPr>
                <w:rFonts w:ascii="Times New Roman" w:hAnsi="Times New Roman" w:cs="Times New Roman"/>
                <w:sz w:val="24"/>
                <w:szCs w:val="24"/>
              </w:rPr>
              <w:t>)</w:t>
            </w:r>
            <w:r w:rsidRPr="00636B94">
              <w:rPr>
                <w:rFonts w:ascii="Times New Roman" w:hAnsi="Times New Roman" w:cs="Times New Roman"/>
                <w:sz w:val="24"/>
                <w:szCs w:val="24"/>
              </w:rPr>
              <w:t xml:space="preserve"> несложных </w:t>
            </w:r>
            <w:r w:rsidR="00851738" w:rsidRPr="00636B94">
              <w:rPr>
                <w:rFonts w:ascii="Times New Roman" w:hAnsi="Times New Roman" w:cs="Times New Roman"/>
                <w:sz w:val="24"/>
                <w:szCs w:val="24"/>
              </w:rPr>
              <w:t xml:space="preserve">деталей </w:t>
            </w:r>
            <w:r w:rsidR="008742A6" w:rsidRPr="00636B94">
              <w:rPr>
                <w:rFonts w:ascii="Times New Roman" w:hAnsi="Times New Roman" w:cs="Times New Roman"/>
                <w:sz w:val="24"/>
                <w:szCs w:val="24"/>
              </w:rPr>
              <w:t xml:space="preserve">и </w:t>
            </w:r>
            <w:r w:rsidR="00EC34EB" w:rsidRPr="00636B94">
              <w:rPr>
                <w:rFonts w:ascii="Times New Roman" w:hAnsi="Times New Roman" w:cs="Times New Roman"/>
                <w:sz w:val="24"/>
                <w:szCs w:val="24"/>
              </w:rPr>
              <w:t>простых узлов,</w:t>
            </w:r>
            <w:r w:rsidR="008742A6" w:rsidRPr="00636B94">
              <w:rPr>
                <w:rFonts w:ascii="Times New Roman" w:hAnsi="Times New Roman" w:cs="Times New Roman"/>
                <w:sz w:val="24"/>
                <w:szCs w:val="24"/>
              </w:rPr>
              <w:t xml:space="preserve"> и деталей </w:t>
            </w:r>
            <w:r w:rsidRPr="00636B94">
              <w:rPr>
                <w:rFonts w:ascii="Times New Roman" w:hAnsi="Times New Roman" w:cs="Times New Roman"/>
                <w:sz w:val="24"/>
                <w:szCs w:val="24"/>
              </w:rPr>
              <w:t>железнодорожного подвижного состава</w:t>
            </w:r>
            <w:r w:rsidR="00D4384B" w:rsidRPr="00636B94">
              <w:rPr>
                <w:rFonts w:ascii="Times New Roman" w:hAnsi="Times New Roman" w:cs="Times New Roman"/>
                <w:sz w:val="24"/>
                <w:szCs w:val="24"/>
              </w:rPr>
              <w:t>, в т.ч. скоростного, высокоскоростного</w:t>
            </w:r>
          </w:p>
        </w:tc>
      </w:tr>
      <w:tr w:rsidR="00F4770E" w:rsidRPr="00636B94" w14:paraId="10467176" w14:textId="77777777" w:rsidTr="003C2C0F">
        <w:trPr>
          <w:trHeight w:val="20"/>
        </w:trPr>
        <w:tc>
          <w:tcPr>
            <w:tcW w:w="1121" w:type="pct"/>
            <w:vMerge/>
          </w:tcPr>
          <w:p w14:paraId="2BD9E1B5" w14:textId="77777777" w:rsidR="00F4770E" w:rsidRPr="00636B94" w:rsidRDefault="00F4770E" w:rsidP="00546A89">
            <w:pPr>
              <w:rPr>
                <w:szCs w:val="20"/>
              </w:rPr>
            </w:pPr>
          </w:p>
        </w:tc>
        <w:tc>
          <w:tcPr>
            <w:tcW w:w="3879" w:type="pct"/>
          </w:tcPr>
          <w:p w14:paraId="60B4B9BD" w14:textId="77777777" w:rsidR="00F4770E" w:rsidRPr="00636B94" w:rsidRDefault="00F4770E" w:rsidP="003C2C0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Устранение выявленных неисправностей простых узлов и деталей железнодорожного подвижного состава</w:t>
            </w:r>
            <w:r w:rsidR="00D4384B" w:rsidRPr="00636B94">
              <w:rPr>
                <w:rFonts w:ascii="Times New Roman" w:hAnsi="Times New Roman" w:cs="Times New Roman"/>
                <w:sz w:val="24"/>
                <w:szCs w:val="24"/>
              </w:rPr>
              <w:t>, в т.ч. скоростного, высокоскоростного</w:t>
            </w:r>
          </w:p>
        </w:tc>
      </w:tr>
      <w:tr w:rsidR="006A55A2" w:rsidRPr="00636B94" w14:paraId="3EB7DE71" w14:textId="77777777" w:rsidTr="003C2C0F">
        <w:trPr>
          <w:trHeight w:val="20"/>
        </w:trPr>
        <w:tc>
          <w:tcPr>
            <w:tcW w:w="1121" w:type="pct"/>
            <w:vMerge/>
          </w:tcPr>
          <w:p w14:paraId="797B819F" w14:textId="77777777" w:rsidR="006A55A2" w:rsidRPr="00636B94" w:rsidRDefault="006A55A2" w:rsidP="00546A89">
            <w:pPr>
              <w:rPr>
                <w:szCs w:val="20"/>
              </w:rPr>
            </w:pPr>
          </w:p>
        </w:tc>
        <w:tc>
          <w:tcPr>
            <w:tcW w:w="3879" w:type="pct"/>
          </w:tcPr>
          <w:p w14:paraId="1228B517" w14:textId="77777777" w:rsidR="006A55A2" w:rsidRPr="00636B94" w:rsidRDefault="006A55A2" w:rsidP="003C2C0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Изготовление несложных деталей железнодорожного подвижного состава</w:t>
            </w:r>
            <w:r w:rsidR="00D4384B" w:rsidRPr="00636B94">
              <w:rPr>
                <w:rFonts w:ascii="Times New Roman" w:hAnsi="Times New Roman" w:cs="Times New Roman"/>
                <w:sz w:val="24"/>
                <w:szCs w:val="24"/>
              </w:rPr>
              <w:t>, в т.ч. скоростного, высокоскоростного</w:t>
            </w:r>
          </w:p>
        </w:tc>
      </w:tr>
      <w:tr w:rsidR="008742A6" w:rsidRPr="00636B94" w14:paraId="08470F0E" w14:textId="77777777" w:rsidTr="003C2C0F">
        <w:trPr>
          <w:trHeight w:val="20"/>
        </w:trPr>
        <w:tc>
          <w:tcPr>
            <w:tcW w:w="1121" w:type="pct"/>
            <w:vMerge/>
          </w:tcPr>
          <w:p w14:paraId="2EDD5989" w14:textId="77777777" w:rsidR="008742A6" w:rsidRPr="00636B94" w:rsidRDefault="008742A6" w:rsidP="00546A89">
            <w:pPr>
              <w:rPr>
                <w:szCs w:val="20"/>
              </w:rPr>
            </w:pPr>
          </w:p>
        </w:tc>
        <w:tc>
          <w:tcPr>
            <w:tcW w:w="3879" w:type="pct"/>
          </w:tcPr>
          <w:p w14:paraId="7CC0B75B" w14:textId="77777777" w:rsidR="008742A6" w:rsidRPr="00636B94" w:rsidRDefault="008742A6" w:rsidP="00384AB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Установка (сборка) несложных узлов, деталей, механизмов, агрегатов и оборудования железнодорожного подвижного состава</w:t>
            </w:r>
            <w:r w:rsidR="00D4384B" w:rsidRPr="00636B94">
              <w:rPr>
                <w:rFonts w:ascii="Times New Roman" w:hAnsi="Times New Roman" w:cs="Times New Roman"/>
                <w:sz w:val="24"/>
                <w:szCs w:val="24"/>
              </w:rPr>
              <w:t>, в т.ч. скоростного, высокоскоростного</w:t>
            </w:r>
          </w:p>
        </w:tc>
      </w:tr>
      <w:tr w:rsidR="006A55A2" w:rsidRPr="00636B94" w14:paraId="06EA91C0" w14:textId="77777777" w:rsidTr="003C2C0F">
        <w:trPr>
          <w:trHeight w:val="20"/>
        </w:trPr>
        <w:tc>
          <w:tcPr>
            <w:tcW w:w="1121" w:type="pct"/>
            <w:vMerge/>
          </w:tcPr>
          <w:p w14:paraId="29193C44" w14:textId="77777777" w:rsidR="006A55A2" w:rsidRPr="00636B94" w:rsidRDefault="006A55A2" w:rsidP="00546A89">
            <w:pPr>
              <w:rPr>
                <w:szCs w:val="20"/>
              </w:rPr>
            </w:pPr>
          </w:p>
        </w:tc>
        <w:tc>
          <w:tcPr>
            <w:tcW w:w="3879" w:type="pct"/>
          </w:tcPr>
          <w:p w14:paraId="4829CEAD" w14:textId="77777777" w:rsidR="006A55A2" w:rsidRPr="00636B94" w:rsidRDefault="008742A6" w:rsidP="003C2C0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Проверка работоспособности несложных </w:t>
            </w:r>
            <w:r w:rsidR="00EC34EB" w:rsidRPr="00636B94">
              <w:rPr>
                <w:rFonts w:ascii="Times New Roman" w:hAnsi="Times New Roman" w:cs="Times New Roman"/>
                <w:sz w:val="24"/>
                <w:szCs w:val="24"/>
              </w:rPr>
              <w:t>деталей и</w:t>
            </w:r>
            <w:r w:rsidRPr="00636B94">
              <w:rPr>
                <w:rFonts w:ascii="Times New Roman" w:hAnsi="Times New Roman" w:cs="Times New Roman"/>
                <w:sz w:val="24"/>
                <w:szCs w:val="24"/>
              </w:rPr>
              <w:t xml:space="preserve"> простых узлов и деталей железнодорожного подвижного состава</w:t>
            </w:r>
            <w:r w:rsidR="00D4384B" w:rsidRPr="00636B94">
              <w:rPr>
                <w:rFonts w:ascii="Times New Roman" w:hAnsi="Times New Roman" w:cs="Times New Roman"/>
                <w:sz w:val="24"/>
                <w:szCs w:val="24"/>
              </w:rPr>
              <w:t>, в т.ч. скоростного, высокоскоростного,</w:t>
            </w:r>
            <w:r w:rsidRPr="00636B94">
              <w:rPr>
                <w:rFonts w:ascii="Times New Roman" w:hAnsi="Times New Roman" w:cs="Times New Roman"/>
                <w:sz w:val="24"/>
                <w:szCs w:val="24"/>
              </w:rPr>
              <w:t xml:space="preserve"> после ремонта</w:t>
            </w:r>
          </w:p>
        </w:tc>
      </w:tr>
      <w:tr w:rsidR="0026279E" w:rsidRPr="00636B94" w14:paraId="46B60D82" w14:textId="77777777" w:rsidTr="003C2C0F">
        <w:trPr>
          <w:trHeight w:val="20"/>
        </w:trPr>
        <w:tc>
          <w:tcPr>
            <w:tcW w:w="1121" w:type="pct"/>
            <w:vMerge w:val="restart"/>
          </w:tcPr>
          <w:p w14:paraId="6FE6307D" w14:textId="77777777" w:rsidR="0026279E" w:rsidRPr="00636B94" w:rsidDel="002A1D54" w:rsidRDefault="0026279E" w:rsidP="00546A89">
            <w:pPr>
              <w:widowControl w:val="0"/>
              <w:rPr>
                <w:bCs/>
                <w:szCs w:val="20"/>
              </w:rPr>
            </w:pPr>
            <w:r w:rsidRPr="00636B94" w:rsidDel="002A1D54">
              <w:rPr>
                <w:bCs/>
                <w:szCs w:val="20"/>
              </w:rPr>
              <w:t>Необходимые умения</w:t>
            </w:r>
          </w:p>
        </w:tc>
        <w:tc>
          <w:tcPr>
            <w:tcW w:w="3879" w:type="pct"/>
          </w:tcPr>
          <w:p w14:paraId="6CDF1F06" w14:textId="77777777" w:rsidR="0026279E" w:rsidRPr="00636B94" w:rsidRDefault="0026279E" w:rsidP="003C2C0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Определять исправность слесарного инструмента</w:t>
            </w:r>
            <w:r w:rsidR="008D4702" w:rsidRPr="00636B94">
              <w:rPr>
                <w:rFonts w:ascii="Times New Roman" w:hAnsi="Times New Roman" w:cs="Times New Roman"/>
                <w:sz w:val="24"/>
                <w:szCs w:val="24"/>
              </w:rPr>
              <w:t xml:space="preserve"> </w:t>
            </w:r>
          </w:p>
        </w:tc>
      </w:tr>
      <w:tr w:rsidR="00961B5E" w:rsidRPr="00636B94" w14:paraId="5F3878F9" w14:textId="77777777" w:rsidTr="003C2C0F">
        <w:trPr>
          <w:trHeight w:val="20"/>
        </w:trPr>
        <w:tc>
          <w:tcPr>
            <w:tcW w:w="1121" w:type="pct"/>
            <w:vMerge/>
          </w:tcPr>
          <w:p w14:paraId="51311675" w14:textId="77777777" w:rsidR="00961B5E" w:rsidRPr="00636B94" w:rsidDel="002A1D54" w:rsidRDefault="00961B5E" w:rsidP="00546A89">
            <w:pPr>
              <w:widowControl w:val="0"/>
              <w:rPr>
                <w:bCs/>
                <w:szCs w:val="20"/>
              </w:rPr>
            </w:pPr>
          </w:p>
        </w:tc>
        <w:tc>
          <w:tcPr>
            <w:tcW w:w="3879" w:type="pct"/>
          </w:tcPr>
          <w:p w14:paraId="6337655C" w14:textId="77777777" w:rsidR="00961B5E" w:rsidRPr="00636B94" w:rsidRDefault="00961B5E" w:rsidP="007941E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Пользоваться приспособлениями и инструментом при выполнении работ по </w:t>
            </w:r>
            <w:r w:rsidR="00217AFD" w:rsidRPr="00636B94">
              <w:rPr>
                <w:rFonts w:ascii="Times New Roman" w:hAnsi="Times New Roman" w:cs="Times New Roman"/>
                <w:sz w:val="24"/>
                <w:szCs w:val="24"/>
              </w:rPr>
              <w:t xml:space="preserve">снятию, </w:t>
            </w:r>
            <w:r w:rsidR="00EC34EB" w:rsidRPr="00636B94">
              <w:rPr>
                <w:rFonts w:ascii="Times New Roman" w:hAnsi="Times New Roman" w:cs="Times New Roman"/>
                <w:sz w:val="24"/>
                <w:szCs w:val="24"/>
              </w:rPr>
              <w:t>ремонту и</w:t>
            </w:r>
            <w:r w:rsidR="00086CA4" w:rsidRPr="00636B94">
              <w:rPr>
                <w:rFonts w:ascii="Times New Roman" w:hAnsi="Times New Roman" w:cs="Times New Roman"/>
                <w:sz w:val="24"/>
                <w:szCs w:val="24"/>
              </w:rPr>
              <w:t xml:space="preserve"> установке </w:t>
            </w:r>
            <w:r w:rsidRPr="00636B94">
              <w:rPr>
                <w:rFonts w:ascii="Times New Roman" w:hAnsi="Times New Roman" w:cs="Times New Roman"/>
                <w:sz w:val="24"/>
                <w:szCs w:val="24"/>
              </w:rPr>
              <w:t xml:space="preserve">неисправных </w:t>
            </w:r>
            <w:r w:rsidR="003E34CF" w:rsidRPr="00636B94">
              <w:rPr>
                <w:rFonts w:ascii="Times New Roman" w:hAnsi="Times New Roman" w:cs="Times New Roman"/>
                <w:sz w:val="24"/>
                <w:szCs w:val="24"/>
              </w:rPr>
              <w:t>несложных деталей и простых узлов и деталей железнодорожного подвижного состава в т.ч. скоростного, высокоскоростного</w:t>
            </w:r>
          </w:p>
        </w:tc>
      </w:tr>
      <w:tr w:rsidR="007941EC" w:rsidRPr="00636B94" w14:paraId="1B65BC44" w14:textId="77777777" w:rsidTr="003C2C0F">
        <w:trPr>
          <w:trHeight w:val="20"/>
        </w:trPr>
        <w:tc>
          <w:tcPr>
            <w:tcW w:w="1121" w:type="pct"/>
            <w:vMerge/>
          </w:tcPr>
          <w:p w14:paraId="1485E0A5" w14:textId="77777777" w:rsidR="007941EC" w:rsidRPr="00636B94" w:rsidDel="002A1D54" w:rsidRDefault="007941EC" w:rsidP="00546A89">
            <w:pPr>
              <w:widowControl w:val="0"/>
              <w:rPr>
                <w:bCs/>
                <w:szCs w:val="20"/>
              </w:rPr>
            </w:pPr>
          </w:p>
        </w:tc>
        <w:tc>
          <w:tcPr>
            <w:tcW w:w="3879" w:type="pct"/>
          </w:tcPr>
          <w:p w14:paraId="6F07DAE7" w14:textId="77777777" w:rsidR="007941EC" w:rsidRPr="00636B94" w:rsidRDefault="007941EC" w:rsidP="003C2C0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приспособлениями и инструментом при разборке главной и магистральной частей воздухораспределителя, труб воздушной магистрали дисков тормозных, люлечного и рессорного подвешивания</w:t>
            </w:r>
          </w:p>
        </w:tc>
      </w:tr>
      <w:tr w:rsidR="00961B5E" w:rsidRPr="00636B94" w14:paraId="59DD5241" w14:textId="77777777" w:rsidTr="003C2C0F">
        <w:trPr>
          <w:trHeight w:val="20"/>
        </w:trPr>
        <w:tc>
          <w:tcPr>
            <w:tcW w:w="1121" w:type="pct"/>
            <w:vMerge/>
          </w:tcPr>
          <w:p w14:paraId="28F4495B" w14:textId="77777777" w:rsidR="00961B5E" w:rsidRPr="00636B94" w:rsidDel="002A1D54" w:rsidRDefault="00961B5E" w:rsidP="00546A89">
            <w:pPr>
              <w:widowControl w:val="0"/>
              <w:rPr>
                <w:bCs/>
                <w:szCs w:val="20"/>
              </w:rPr>
            </w:pPr>
          </w:p>
        </w:tc>
        <w:tc>
          <w:tcPr>
            <w:tcW w:w="3879" w:type="pct"/>
          </w:tcPr>
          <w:p w14:paraId="3EAEFAEE" w14:textId="77777777" w:rsidR="00961B5E" w:rsidRPr="00636B94" w:rsidRDefault="00086CA4" w:rsidP="003E34C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Пользоваться ручным и механизированным инструментом при выполнении работ по рассверливанию отверстий в </w:t>
            </w:r>
            <w:r w:rsidR="003E34CF" w:rsidRPr="00636B94">
              <w:rPr>
                <w:rFonts w:ascii="Times New Roman" w:hAnsi="Times New Roman" w:cs="Times New Roman"/>
                <w:sz w:val="24"/>
                <w:szCs w:val="24"/>
              </w:rPr>
              <w:t xml:space="preserve">несложных деталях и </w:t>
            </w:r>
            <w:r w:rsidR="00EC34EB" w:rsidRPr="00636B94">
              <w:rPr>
                <w:rFonts w:ascii="Times New Roman" w:hAnsi="Times New Roman" w:cs="Times New Roman"/>
                <w:sz w:val="24"/>
                <w:szCs w:val="24"/>
              </w:rPr>
              <w:t>простых узлах,</w:t>
            </w:r>
            <w:r w:rsidR="003E34CF" w:rsidRPr="00636B94">
              <w:rPr>
                <w:rFonts w:ascii="Times New Roman" w:hAnsi="Times New Roman" w:cs="Times New Roman"/>
                <w:sz w:val="24"/>
                <w:szCs w:val="24"/>
              </w:rPr>
              <w:t xml:space="preserve"> и деталях железнодорожного подвижного состава в т.ч. скоростного, высокоскоростного</w:t>
            </w:r>
            <w:r w:rsidR="00E70859" w:rsidRPr="00636B94">
              <w:rPr>
                <w:rFonts w:ascii="Times New Roman" w:hAnsi="Times New Roman" w:cs="Times New Roman"/>
                <w:sz w:val="24"/>
                <w:szCs w:val="24"/>
              </w:rPr>
              <w:t>,</w:t>
            </w:r>
            <w:r w:rsidRPr="00636B94">
              <w:rPr>
                <w:rFonts w:ascii="Times New Roman" w:hAnsi="Times New Roman" w:cs="Times New Roman"/>
                <w:sz w:val="24"/>
                <w:szCs w:val="24"/>
              </w:rPr>
              <w:t xml:space="preserve"> после наплавки изношенных отверстий</w:t>
            </w:r>
          </w:p>
        </w:tc>
      </w:tr>
      <w:tr w:rsidR="00961B5E" w:rsidRPr="00636B94" w14:paraId="0E4A2828" w14:textId="77777777" w:rsidTr="003C2C0F">
        <w:trPr>
          <w:trHeight w:val="20"/>
        </w:trPr>
        <w:tc>
          <w:tcPr>
            <w:tcW w:w="1121" w:type="pct"/>
            <w:vMerge/>
          </w:tcPr>
          <w:p w14:paraId="1AA960A1" w14:textId="77777777" w:rsidR="00961B5E" w:rsidRPr="00636B94" w:rsidDel="002A1D54" w:rsidRDefault="00961B5E" w:rsidP="00546A89">
            <w:pPr>
              <w:widowControl w:val="0"/>
              <w:rPr>
                <w:bCs/>
                <w:szCs w:val="20"/>
              </w:rPr>
            </w:pPr>
          </w:p>
        </w:tc>
        <w:tc>
          <w:tcPr>
            <w:tcW w:w="3879" w:type="pct"/>
          </w:tcPr>
          <w:p w14:paraId="6EECD23C" w14:textId="77777777" w:rsidR="00961B5E" w:rsidRPr="00636B94" w:rsidRDefault="00086CA4" w:rsidP="003C2C0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инструментом при выполнении работ по нарезанию резьбы на подводящих трубах воздушной магистрали при утечках воздуха в тормозной магистрали</w:t>
            </w:r>
          </w:p>
        </w:tc>
      </w:tr>
      <w:tr w:rsidR="00961B5E" w:rsidRPr="00636B94" w14:paraId="60BC5134" w14:textId="77777777" w:rsidTr="003C2C0F">
        <w:trPr>
          <w:trHeight w:val="20"/>
        </w:trPr>
        <w:tc>
          <w:tcPr>
            <w:tcW w:w="1121" w:type="pct"/>
            <w:vMerge/>
          </w:tcPr>
          <w:p w14:paraId="4DF350C9" w14:textId="77777777" w:rsidR="00961B5E" w:rsidRPr="00636B94" w:rsidDel="002A1D54" w:rsidRDefault="00961B5E" w:rsidP="00546A89">
            <w:pPr>
              <w:widowControl w:val="0"/>
              <w:rPr>
                <w:bCs/>
                <w:szCs w:val="20"/>
              </w:rPr>
            </w:pPr>
          </w:p>
        </w:tc>
        <w:tc>
          <w:tcPr>
            <w:tcW w:w="3879" w:type="pct"/>
          </w:tcPr>
          <w:p w14:paraId="0A6F0916" w14:textId="77777777" w:rsidR="00961B5E" w:rsidRPr="00636B94" w:rsidRDefault="00086CA4" w:rsidP="003C2C0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инструментом, оборудованием и приспособлениями при выполнении работ по изготовлению скоб и хомутов для крепления труб воздушной тормозной магистрали</w:t>
            </w:r>
          </w:p>
        </w:tc>
      </w:tr>
      <w:tr w:rsidR="00591F49" w:rsidRPr="00636B94" w14:paraId="0EED946B" w14:textId="77777777" w:rsidTr="003C2C0F">
        <w:trPr>
          <w:trHeight w:val="20"/>
        </w:trPr>
        <w:tc>
          <w:tcPr>
            <w:tcW w:w="1121" w:type="pct"/>
            <w:vMerge/>
          </w:tcPr>
          <w:p w14:paraId="33842B48" w14:textId="77777777" w:rsidR="00591F49" w:rsidRPr="00636B94" w:rsidDel="002A1D54" w:rsidRDefault="00591F49" w:rsidP="00546A89">
            <w:pPr>
              <w:widowControl w:val="0"/>
              <w:rPr>
                <w:bCs/>
                <w:szCs w:val="20"/>
              </w:rPr>
            </w:pPr>
          </w:p>
        </w:tc>
        <w:tc>
          <w:tcPr>
            <w:tcW w:w="3879" w:type="pct"/>
          </w:tcPr>
          <w:p w14:paraId="707D3881" w14:textId="77777777" w:rsidR="00591F49" w:rsidRPr="00636B94" w:rsidRDefault="00591F49" w:rsidP="003C2C0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Пользоваться приспособлениями и инструментом при ремонте (правке) неисправных дверей, створок дверей, бортов, крышек разгрузочных люков </w:t>
            </w:r>
            <w:r w:rsidRPr="00636B94">
              <w:rPr>
                <w:rFonts w:ascii="Times New Roman" w:hAnsi="Times New Roman" w:cs="Times New Roman"/>
                <w:sz w:val="24"/>
                <w:szCs w:val="24"/>
              </w:rPr>
              <w:lastRenderedPageBreak/>
              <w:t>бункеров</w:t>
            </w:r>
          </w:p>
        </w:tc>
      </w:tr>
      <w:tr w:rsidR="00591F49" w:rsidRPr="00636B94" w14:paraId="6083A600" w14:textId="77777777" w:rsidTr="003C2C0F">
        <w:trPr>
          <w:trHeight w:val="20"/>
        </w:trPr>
        <w:tc>
          <w:tcPr>
            <w:tcW w:w="1121" w:type="pct"/>
            <w:vMerge/>
          </w:tcPr>
          <w:p w14:paraId="4B63818C" w14:textId="77777777" w:rsidR="00591F49" w:rsidRPr="00636B94" w:rsidDel="002A1D54" w:rsidRDefault="00591F49" w:rsidP="00546A89">
            <w:pPr>
              <w:widowControl w:val="0"/>
              <w:rPr>
                <w:bCs/>
                <w:szCs w:val="20"/>
              </w:rPr>
            </w:pPr>
          </w:p>
        </w:tc>
        <w:tc>
          <w:tcPr>
            <w:tcW w:w="3879" w:type="pct"/>
          </w:tcPr>
          <w:p w14:paraId="436DA5EF" w14:textId="77777777" w:rsidR="00591F49" w:rsidRPr="00636B94" w:rsidRDefault="00591F49" w:rsidP="003C2C0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приспособлениями и инструментом при установке дверей, крышек разгрузочных люков бункеров, соединенных с рамой и кузовом шплинтовым креплением</w:t>
            </w:r>
          </w:p>
        </w:tc>
      </w:tr>
      <w:tr w:rsidR="00BC4DB6" w:rsidRPr="00636B94" w14:paraId="169D51E8" w14:textId="77777777" w:rsidTr="003C2C0F">
        <w:trPr>
          <w:trHeight w:val="20"/>
        </w:trPr>
        <w:tc>
          <w:tcPr>
            <w:tcW w:w="1121" w:type="pct"/>
            <w:vMerge/>
          </w:tcPr>
          <w:p w14:paraId="35844895" w14:textId="77777777" w:rsidR="00BC4DB6" w:rsidRPr="00636B94" w:rsidDel="002A1D54" w:rsidRDefault="00BC4DB6" w:rsidP="00546A89">
            <w:pPr>
              <w:widowControl w:val="0"/>
              <w:rPr>
                <w:bCs/>
                <w:szCs w:val="20"/>
              </w:rPr>
            </w:pPr>
          </w:p>
        </w:tc>
        <w:tc>
          <w:tcPr>
            <w:tcW w:w="3879" w:type="pct"/>
          </w:tcPr>
          <w:p w14:paraId="2EE15C43" w14:textId="77777777" w:rsidR="00BC4DB6" w:rsidRPr="00636B94" w:rsidRDefault="00BC4DB6" w:rsidP="003C2C0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Определять объем и последовательность выполнения технического обслуживания воздушных фильтров, уф-ламп, токоприемника, контейнеров подвагонного оборудования при ремонте скоростного, высокоскоростного железнодорожного подвижного состава </w:t>
            </w:r>
          </w:p>
        </w:tc>
      </w:tr>
      <w:tr w:rsidR="00BC4DB6" w:rsidRPr="00636B94" w14:paraId="37A8F12A" w14:textId="77777777" w:rsidTr="003C2C0F">
        <w:trPr>
          <w:trHeight w:val="20"/>
        </w:trPr>
        <w:tc>
          <w:tcPr>
            <w:tcW w:w="1121" w:type="pct"/>
            <w:vMerge/>
          </w:tcPr>
          <w:p w14:paraId="2C5BE369" w14:textId="77777777" w:rsidR="00BC4DB6" w:rsidRPr="00636B94" w:rsidDel="002A1D54" w:rsidRDefault="00BC4DB6" w:rsidP="00546A89">
            <w:pPr>
              <w:widowControl w:val="0"/>
              <w:rPr>
                <w:bCs/>
                <w:szCs w:val="20"/>
              </w:rPr>
            </w:pPr>
          </w:p>
        </w:tc>
        <w:tc>
          <w:tcPr>
            <w:tcW w:w="3879" w:type="pct"/>
          </w:tcPr>
          <w:p w14:paraId="5C2FFA7A" w14:textId="77777777" w:rsidR="00BC4DB6" w:rsidRPr="00636B94" w:rsidRDefault="00E02349" w:rsidP="00E02349">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Оценивать техническое состояние клапанов ограничения высоты подъема и механизма опускания токоприемника, опорных изоляторов, межвагонных переходов, тормозных сопротивлений и оборудования при ремонте скоростного, высокоскоростного железнодорожного подвижного состава</w:t>
            </w:r>
            <w:r w:rsidR="00EE28ED" w:rsidRPr="00636B94">
              <w:rPr>
                <w:rFonts w:ascii="Times New Roman" w:hAnsi="Times New Roman" w:cs="Times New Roman"/>
                <w:sz w:val="24"/>
                <w:szCs w:val="24"/>
              </w:rPr>
              <w:t xml:space="preserve"> </w:t>
            </w:r>
            <w:r w:rsidR="00EE28ED" w:rsidRPr="00636B94">
              <w:rPr>
                <w:rFonts w:ascii="Times New Roman" w:hAnsi="Times New Roman" w:cs="Times New Roman"/>
                <w:b/>
                <w:sz w:val="24"/>
                <w:szCs w:val="24"/>
              </w:rPr>
              <w:t xml:space="preserve">в </w:t>
            </w:r>
            <w:r w:rsidR="00EE28ED" w:rsidRPr="00636B94">
              <w:rPr>
                <w:rStyle w:val="FontStyle22"/>
                <w:b w:val="0"/>
                <w:bCs w:val="0"/>
                <w:sz w:val="24"/>
                <w:szCs w:val="24"/>
              </w:rPr>
              <w:t>объеме выполняемого технического обслуживания</w:t>
            </w:r>
          </w:p>
        </w:tc>
      </w:tr>
      <w:tr w:rsidR="00591F49" w:rsidRPr="00636B94" w14:paraId="1118804B" w14:textId="77777777" w:rsidTr="00546A89">
        <w:trPr>
          <w:trHeight w:val="20"/>
        </w:trPr>
        <w:tc>
          <w:tcPr>
            <w:tcW w:w="1121" w:type="pct"/>
            <w:vMerge/>
          </w:tcPr>
          <w:p w14:paraId="67389FBD" w14:textId="77777777" w:rsidR="00591F49" w:rsidRPr="00636B94" w:rsidDel="002A1D54" w:rsidRDefault="00591F49" w:rsidP="00546A89">
            <w:pPr>
              <w:widowControl w:val="0"/>
              <w:rPr>
                <w:bCs/>
                <w:szCs w:val="20"/>
              </w:rPr>
            </w:pPr>
          </w:p>
        </w:tc>
        <w:tc>
          <w:tcPr>
            <w:tcW w:w="3879" w:type="pct"/>
            <w:vAlign w:val="center"/>
          </w:tcPr>
          <w:p w14:paraId="0254FA71" w14:textId="77777777" w:rsidR="00591F49" w:rsidRPr="00636B94" w:rsidRDefault="00591F49" w:rsidP="00546A89">
            <w:pPr>
              <w:jc w:val="both"/>
              <w:rPr>
                <w:szCs w:val="20"/>
              </w:rPr>
            </w:pPr>
            <w:r w:rsidRPr="00636B94">
              <w:rPr>
                <w:szCs w:val="24"/>
              </w:rPr>
              <w:t>Применять средства индивидуальной защиты</w:t>
            </w:r>
          </w:p>
        </w:tc>
      </w:tr>
      <w:tr w:rsidR="00591F49" w:rsidRPr="00636B94" w14:paraId="2F35A272" w14:textId="77777777" w:rsidTr="003C2C0F">
        <w:trPr>
          <w:trHeight w:val="20"/>
        </w:trPr>
        <w:tc>
          <w:tcPr>
            <w:tcW w:w="1121" w:type="pct"/>
            <w:vMerge w:val="restart"/>
          </w:tcPr>
          <w:p w14:paraId="73FE7C69" w14:textId="77777777" w:rsidR="00591F49" w:rsidRPr="00636B94" w:rsidRDefault="00591F49" w:rsidP="00546A89">
            <w:pPr>
              <w:rPr>
                <w:szCs w:val="20"/>
              </w:rPr>
            </w:pPr>
            <w:r w:rsidRPr="00636B94" w:rsidDel="002A1D54">
              <w:rPr>
                <w:bCs/>
                <w:szCs w:val="20"/>
              </w:rPr>
              <w:t>Необходимые знания</w:t>
            </w:r>
          </w:p>
        </w:tc>
        <w:tc>
          <w:tcPr>
            <w:tcW w:w="3879" w:type="pct"/>
          </w:tcPr>
          <w:p w14:paraId="04F7BDB6" w14:textId="77777777" w:rsidR="00591F49" w:rsidRPr="00636B94" w:rsidRDefault="00591F49" w:rsidP="00D26480">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Нормативно-технические и руководящие документы по ремонту несложных и простых узлов и деталей железнодорожного подвижного состава в части, регламентирующей выполнение </w:t>
            </w:r>
            <w:r w:rsidR="008737A1" w:rsidRPr="00636B94">
              <w:rPr>
                <w:rFonts w:ascii="Times New Roman" w:hAnsi="Times New Roman" w:cs="Times New Roman"/>
                <w:sz w:val="24"/>
                <w:szCs w:val="24"/>
              </w:rPr>
              <w:t>трудовой функции</w:t>
            </w:r>
          </w:p>
        </w:tc>
      </w:tr>
      <w:tr w:rsidR="00217AFD" w:rsidRPr="00636B94" w14:paraId="45EF882A" w14:textId="77777777" w:rsidTr="003C2C0F">
        <w:trPr>
          <w:trHeight w:val="20"/>
        </w:trPr>
        <w:tc>
          <w:tcPr>
            <w:tcW w:w="1121" w:type="pct"/>
            <w:vMerge/>
          </w:tcPr>
          <w:p w14:paraId="37A5B326" w14:textId="77777777" w:rsidR="00217AFD" w:rsidRPr="00636B94" w:rsidDel="002A1D54" w:rsidRDefault="00217AFD" w:rsidP="00546A89">
            <w:pPr>
              <w:rPr>
                <w:bCs/>
                <w:szCs w:val="20"/>
              </w:rPr>
            </w:pPr>
          </w:p>
        </w:tc>
        <w:tc>
          <w:tcPr>
            <w:tcW w:w="3879" w:type="pct"/>
          </w:tcPr>
          <w:p w14:paraId="6AD69A6F" w14:textId="77777777" w:rsidR="00217AFD" w:rsidRPr="00636B94" w:rsidRDefault="00217AFD" w:rsidP="0022128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Технологический процесс </w:t>
            </w:r>
            <w:r w:rsidR="00221285" w:rsidRPr="00636B94">
              <w:rPr>
                <w:rFonts w:ascii="Times New Roman" w:hAnsi="Times New Roman" w:cs="Times New Roman"/>
                <w:sz w:val="24"/>
                <w:szCs w:val="24"/>
              </w:rPr>
              <w:t>ремонта несложных деталей и простых узлов и деталей железнодорожного подвижного состава, в т.ч. скоростного, высокоскоростного</w:t>
            </w:r>
          </w:p>
        </w:tc>
      </w:tr>
      <w:tr w:rsidR="00A14D45" w:rsidRPr="00636B94" w14:paraId="5B86BC8F" w14:textId="77777777" w:rsidTr="003C2C0F">
        <w:trPr>
          <w:trHeight w:val="20"/>
        </w:trPr>
        <w:tc>
          <w:tcPr>
            <w:tcW w:w="1121" w:type="pct"/>
            <w:vMerge/>
          </w:tcPr>
          <w:p w14:paraId="11478635" w14:textId="77777777" w:rsidR="00A14D45" w:rsidRPr="00636B94" w:rsidDel="002A1D54" w:rsidRDefault="00A14D45" w:rsidP="00546A89">
            <w:pPr>
              <w:rPr>
                <w:bCs/>
                <w:szCs w:val="20"/>
              </w:rPr>
            </w:pPr>
          </w:p>
        </w:tc>
        <w:tc>
          <w:tcPr>
            <w:tcW w:w="3879" w:type="pct"/>
          </w:tcPr>
          <w:p w14:paraId="7FF455A6" w14:textId="77777777" w:rsidR="00A14D45" w:rsidRPr="00636B94" w:rsidRDefault="00A14D45" w:rsidP="00C018F1">
            <w:pPr>
              <w:widowControl w:val="0"/>
              <w:contextualSpacing/>
              <w:jc w:val="both"/>
              <w:rPr>
                <w:szCs w:val="24"/>
              </w:rPr>
            </w:pPr>
            <w:r w:rsidRPr="00636B94">
              <w:t>Технологический процесс технического обслуживания воздушных фильтров, токоприемника, контейнеров подвагонного оборудования</w:t>
            </w:r>
            <w:r w:rsidRPr="00636B94">
              <w:rPr>
                <w:szCs w:val="24"/>
              </w:rPr>
              <w:t xml:space="preserve"> скоростного, высокоскоростного железнодорожного подвижного состава</w:t>
            </w:r>
          </w:p>
        </w:tc>
      </w:tr>
      <w:tr w:rsidR="00A14D45" w:rsidRPr="00636B94" w14:paraId="11BC4FA7" w14:textId="77777777" w:rsidTr="003C2C0F">
        <w:trPr>
          <w:trHeight w:val="20"/>
        </w:trPr>
        <w:tc>
          <w:tcPr>
            <w:tcW w:w="1121" w:type="pct"/>
            <w:vMerge/>
          </w:tcPr>
          <w:p w14:paraId="5AFCB282" w14:textId="77777777" w:rsidR="00A14D45" w:rsidRPr="00636B94" w:rsidDel="002A1D54" w:rsidRDefault="00A14D45" w:rsidP="00546A89">
            <w:pPr>
              <w:rPr>
                <w:bCs/>
                <w:szCs w:val="20"/>
              </w:rPr>
            </w:pPr>
          </w:p>
        </w:tc>
        <w:tc>
          <w:tcPr>
            <w:tcW w:w="3879" w:type="pct"/>
          </w:tcPr>
          <w:p w14:paraId="2B590908" w14:textId="77777777" w:rsidR="00A14D45" w:rsidRPr="00636B94" w:rsidRDefault="00A14D45" w:rsidP="00384ABC">
            <w:pPr>
              <w:widowControl w:val="0"/>
              <w:contextualSpacing/>
              <w:jc w:val="both"/>
            </w:pPr>
            <w:r w:rsidRPr="00636B94">
              <w:t>Порядок проведения диагностики технического состояния простых узлов и деталей скоростного, высокоскоростного железнодорожного подвижного состава</w:t>
            </w:r>
          </w:p>
        </w:tc>
      </w:tr>
      <w:tr w:rsidR="00A14D45" w:rsidRPr="00636B94" w14:paraId="46CC46A8" w14:textId="77777777" w:rsidTr="003C2C0F">
        <w:trPr>
          <w:trHeight w:val="20"/>
        </w:trPr>
        <w:tc>
          <w:tcPr>
            <w:tcW w:w="1121" w:type="pct"/>
            <w:vMerge/>
          </w:tcPr>
          <w:p w14:paraId="004861AF" w14:textId="77777777" w:rsidR="00A14D45" w:rsidRPr="00636B94" w:rsidDel="002A1D54" w:rsidRDefault="00A14D45" w:rsidP="00546A89">
            <w:pPr>
              <w:rPr>
                <w:bCs/>
                <w:szCs w:val="20"/>
              </w:rPr>
            </w:pPr>
          </w:p>
        </w:tc>
        <w:tc>
          <w:tcPr>
            <w:tcW w:w="3879" w:type="pct"/>
          </w:tcPr>
          <w:p w14:paraId="73D829E6" w14:textId="77777777" w:rsidR="00A14D45" w:rsidRPr="00636B94" w:rsidRDefault="00A14D45" w:rsidP="00384ABC">
            <w:pPr>
              <w:widowControl w:val="0"/>
              <w:contextualSpacing/>
              <w:jc w:val="both"/>
            </w:pPr>
            <w:r w:rsidRPr="00636B94">
              <w:t>Технологический процесс</w:t>
            </w:r>
            <w:r w:rsidR="008A697D" w:rsidRPr="00636B94">
              <w:t xml:space="preserve"> выполнения внеплановых работ 1-го уровня сложности на скоростном, высокоскоростном железнодорожном подвижном составе</w:t>
            </w:r>
            <w:r w:rsidR="00E61539" w:rsidRPr="00636B94">
              <w:t xml:space="preserve"> (замена солнцезащитной шторки, проверка и замена тифона и свистка, замена компонентов системы стеклоочистителя и стеклоомывателя, замена угольной вставки полоза токоприемника, замена различных компонентов внутренней двухстворчатой двери, замена различных компонентов внутренней одностворчатой двери, замена тормозных накладок, разъединение тяговой муфты при нештатной ситуации, замена вакуумного туалетного модуля, замена модуля водопроводного фильтра (кухонного оборудования), замена УФ-ламп в системе обеззараживания воздуха)</w:t>
            </w:r>
          </w:p>
        </w:tc>
      </w:tr>
      <w:tr w:rsidR="00A14D45" w:rsidRPr="00636B94" w14:paraId="54679A94" w14:textId="77777777" w:rsidTr="003C2C0F">
        <w:trPr>
          <w:trHeight w:val="20"/>
        </w:trPr>
        <w:tc>
          <w:tcPr>
            <w:tcW w:w="1121" w:type="pct"/>
            <w:vMerge/>
          </w:tcPr>
          <w:p w14:paraId="25BF64B0" w14:textId="77777777" w:rsidR="00A14D45" w:rsidRPr="00636B94" w:rsidDel="002A1D54" w:rsidRDefault="00A14D45" w:rsidP="00546A89">
            <w:pPr>
              <w:rPr>
                <w:bCs/>
                <w:szCs w:val="20"/>
              </w:rPr>
            </w:pPr>
          </w:p>
        </w:tc>
        <w:tc>
          <w:tcPr>
            <w:tcW w:w="3879" w:type="pct"/>
          </w:tcPr>
          <w:p w14:paraId="3A867C9E" w14:textId="77777777" w:rsidR="00A14D45" w:rsidRPr="00636B94" w:rsidRDefault="00A14D45" w:rsidP="003C2C0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Порядок применения приспособлений, инструмента при выполнении работ по</w:t>
            </w:r>
            <w:r w:rsidRPr="00636B94">
              <w:t xml:space="preserve"> </w:t>
            </w:r>
            <w:r w:rsidRPr="00636B94">
              <w:rPr>
                <w:rFonts w:ascii="Times New Roman" w:hAnsi="Times New Roman" w:cs="Times New Roman"/>
                <w:sz w:val="24"/>
                <w:szCs w:val="24"/>
              </w:rPr>
              <w:t xml:space="preserve">ремонту несложных деталей и </w:t>
            </w:r>
            <w:r w:rsidR="00EC34EB" w:rsidRPr="00636B94">
              <w:rPr>
                <w:rFonts w:ascii="Times New Roman" w:hAnsi="Times New Roman" w:cs="Times New Roman"/>
                <w:sz w:val="24"/>
                <w:szCs w:val="24"/>
              </w:rPr>
              <w:t>простых узлов,</w:t>
            </w:r>
            <w:r w:rsidRPr="00636B94">
              <w:rPr>
                <w:rFonts w:ascii="Times New Roman" w:hAnsi="Times New Roman" w:cs="Times New Roman"/>
                <w:sz w:val="24"/>
                <w:szCs w:val="24"/>
              </w:rPr>
              <w:t xml:space="preserve"> и деталей железнодорожного подвижного состава</w:t>
            </w:r>
          </w:p>
        </w:tc>
      </w:tr>
      <w:tr w:rsidR="00A14D45" w:rsidRPr="00636B94" w14:paraId="61B877A9" w14:textId="77777777" w:rsidTr="003C2C0F">
        <w:trPr>
          <w:trHeight w:val="20"/>
        </w:trPr>
        <w:tc>
          <w:tcPr>
            <w:tcW w:w="1121" w:type="pct"/>
            <w:vMerge/>
          </w:tcPr>
          <w:p w14:paraId="25A21029" w14:textId="77777777" w:rsidR="00A14D45" w:rsidRPr="00636B94" w:rsidDel="002A1D54" w:rsidRDefault="00A14D45" w:rsidP="00546A89">
            <w:pPr>
              <w:rPr>
                <w:bCs/>
                <w:szCs w:val="20"/>
              </w:rPr>
            </w:pPr>
          </w:p>
        </w:tc>
        <w:tc>
          <w:tcPr>
            <w:tcW w:w="3879" w:type="pct"/>
          </w:tcPr>
          <w:p w14:paraId="5552BA0D" w14:textId="77777777" w:rsidR="00A14D45" w:rsidRPr="00636B94" w:rsidRDefault="00A14D45" w:rsidP="003C2C0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Наименование и назначение ремонтируемых несложных деталей железнодорожного подвижного состава</w:t>
            </w:r>
          </w:p>
        </w:tc>
      </w:tr>
      <w:tr w:rsidR="00A14D45" w:rsidRPr="00636B94" w14:paraId="4A348857" w14:textId="77777777" w:rsidTr="003C2C0F">
        <w:trPr>
          <w:trHeight w:val="20"/>
        </w:trPr>
        <w:tc>
          <w:tcPr>
            <w:tcW w:w="1121" w:type="pct"/>
            <w:vMerge/>
          </w:tcPr>
          <w:p w14:paraId="7CD380A8" w14:textId="77777777" w:rsidR="00A14D45" w:rsidRPr="00636B94" w:rsidDel="002A1D54" w:rsidRDefault="00A14D45" w:rsidP="00546A89">
            <w:pPr>
              <w:rPr>
                <w:bCs/>
                <w:szCs w:val="20"/>
              </w:rPr>
            </w:pPr>
          </w:p>
        </w:tc>
        <w:tc>
          <w:tcPr>
            <w:tcW w:w="3879" w:type="pct"/>
          </w:tcPr>
          <w:p w14:paraId="58FBAD4F" w14:textId="77777777" w:rsidR="00A14D45" w:rsidRPr="00636B94" w:rsidRDefault="00A14D45" w:rsidP="0022128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Приемы выполнения слесарных работ, обеспечивающие обработку по 12 - 14-му и 11-12-му квалитетам</w:t>
            </w:r>
            <w:r w:rsidRPr="00636B94">
              <w:rPr>
                <w:rFonts w:ascii="Times New Roman" w:hAnsi="Times New Roman" w:cs="Times New Roman"/>
                <w:b/>
                <w:sz w:val="24"/>
                <w:szCs w:val="24"/>
              </w:rPr>
              <w:t xml:space="preserve"> </w:t>
            </w:r>
            <w:r w:rsidRPr="00636B94">
              <w:rPr>
                <w:rFonts w:ascii="Times New Roman" w:hAnsi="Times New Roman" w:cs="Times New Roman"/>
                <w:sz w:val="24"/>
                <w:szCs w:val="24"/>
              </w:rPr>
              <w:t>в части, регламентирующей выполнение трудовых функций</w:t>
            </w:r>
          </w:p>
        </w:tc>
      </w:tr>
      <w:tr w:rsidR="00A14D45" w:rsidRPr="00636B94" w14:paraId="74A0B80C" w14:textId="77777777" w:rsidTr="003C2C0F">
        <w:trPr>
          <w:trHeight w:val="20"/>
        </w:trPr>
        <w:tc>
          <w:tcPr>
            <w:tcW w:w="1121" w:type="pct"/>
            <w:vMerge/>
          </w:tcPr>
          <w:p w14:paraId="5C5F46DF" w14:textId="77777777" w:rsidR="00A14D45" w:rsidRPr="00636B94" w:rsidDel="002A1D54" w:rsidRDefault="00A14D45" w:rsidP="00546A89">
            <w:pPr>
              <w:rPr>
                <w:bCs/>
                <w:szCs w:val="20"/>
              </w:rPr>
            </w:pPr>
          </w:p>
        </w:tc>
        <w:tc>
          <w:tcPr>
            <w:tcW w:w="3879" w:type="pct"/>
          </w:tcPr>
          <w:p w14:paraId="4E2ECDF9" w14:textId="77777777" w:rsidR="00A14D45" w:rsidRPr="00636B94" w:rsidRDefault="00A14D45" w:rsidP="003C2C0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Способы и порядок прогонки резьбы на болтах и гайках в части, регламентирующей выполнение </w:t>
            </w:r>
            <w:r w:rsidR="008737A1" w:rsidRPr="00636B94">
              <w:rPr>
                <w:rFonts w:ascii="Times New Roman" w:hAnsi="Times New Roman" w:cs="Times New Roman"/>
                <w:sz w:val="24"/>
                <w:szCs w:val="24"/>
              </w:rPr>
              <w:t>трудовой функции</w:t>
            </w:r>
          </w:p>
        </w:tc>
      </w:tr>
      <w:tr w:rsidR="00A14D45" w:rsidRPr="00636B94" w14:paraId="561D741F" w14:textId="77777777" w:rsidTr="003C2C0F">
        <w:trPr>
          <w:trHeight w:val="20"/>
        </w:trPr>
        <w:tc>
          <w:tcPr>
            <w:tcW w:w="1121" w:type="pct"/>
            <w:vMerge/>
          </w:tcPr>
          <w:p w14:paraId="54C1A875" w14:textId="77777777" w:rsidR="00A14D45" w:rsidRPr="00636B94" w:rsidDel="002A1D54" w:rsidRDefault="00A14D45" w:rsidP="00546A89">
            <w:pPr>
              <w:rPr>
                <w:bCs/>
                <w:szCs w:val="20"/>
              </w:rPr>
            </w:pPr>
          </w:p>
        </w:tc>
        <w:tc>
          <w:tcPr>
            <w:tcW w:w="3879" w:type="pct"/>
          </w:tcPr>
          <w:p w14:paraId="24687356" w14:textId="77777777" w:rsidR="00A14D45" w:rsidRPr="00636B94" w:rsidRDefault="00A14D45" w:rsidP="003C2C0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Механические свойства обрабатываемых деталей железнодорожного подвижного состава, в т.ч. скоростного, высокоскоростного, в части, регламентирующей выполнение </w:t>
            </w:r>
            <w:r w:rsidR="008737A1" w:rsidRPr="00636B94">
              <w:rPr>
                <w:rFonts w:ascii="Times New Roman" w:hAnsi="Times New Roman" w:cs="Times New Roman"/>
                <w:sz w:val="24"/>
                <w:szCs w:val="24"/>
              </w:rPr>
              <w:t>трудовой функции</w:t>
            </w:r>
          </w:p>
        </w:tc>
      </w:tr>
      <w:tr w:rsidR="00A14D45" w:rsidRPr="00636B94" w14:paraId="2EC17CD3" w14:textId="77777777" w:rsidTr="003C2C0F">
        <w:trPr>
          <w:trHeight w:val="20"/>
        </w:trPr>
        <w:tc>
          <w:tcPr>
            <w:tcW w:w="1121" w:type="pct"/>
            <w:vMerge/>
          </w:tcPr>
          <w:p w14:paraId="42FCA6D9" w14:textId="77777777" w:rsidR="00A14D45" w:rsidRPr="00636B94" w:rsidDel="002A1D54" w:rsidRDefault="00A14D45" w:rsidP="00546A89">
            <w:pPr>
              <w:rPr>
                <w:bCs/>
                <w:szCs w:val="20"/>
              </w:rPr>
            </w:pPr>
          </w:p>
        </w:tc>
        <w:tc>
          <w:tcPr>
            <w:tcW w:w="3879" w:type="pct"/>
          </w:tcPr>
          <w:p w14:paraId="7199A7A6" w14:textId="77777777" w:rsidR="00A14D45" w:rsidRPr="00636B94" w:rsidRDefault="00A14D45" w:rsidP="00384AB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Технология изготовления несложных и простых деталей железнодорожного подвижного состава</w:t>
            </w:r>
          </w:p>
        </w:tc>
      </w:tr>
      <w:tr w:rsidR="00A14D45" w:rsidRPr="00636B94" w14:paraId="70F18749" w14:textId="77777777" w:rsidTr="003C2C0F">
        <w:trPr>
          <w:trHeight w:val="20"/>
        </w:trPr>
        <w:tc>
          <w:tcPr>
            <w:tcW w:w="1121" w:type="pct"/>
            <w:vMerge/>
          </w:tcPr>
          <w:p w14:paraId="4FDE6552" w14:textId="77777777" w:rsidR="00A14D45" w:rsidRPr="00636B94" w:rsidDel="002A1D54" w:rsidRDefault="00A14D45" w:rsidP="00546A89">
            <w:pPr>
              <w:rPr>
                <w:bCs/>
                <w:szCs w:val="20"/>
              </w:rPr>
            </w:pPr>
          </w:p>
        </w:tc>
        <w:tc>
          <w:tcPr>
            <w:tcW w:w="3879" w:type="pct"/>
          </w:tcPr>
          <w:p w14:paraId="21E1DD3F" w14:textId="77777777" w:rsidR="00A14D45" w:rsidRPr="00636B94" w:rsidRDefault="00A14D45" w:rsidP="003C2C0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Нормы допусков и износов несложных деталей и </w:t>
            </w:r>
            <w:r w:rsidR="00EC34EB" w:rsidRPr="00636B94">
              <w:rPr>
                <w:rFonts w:ascii="Times New Roman" w:hAnsi="Times New Roman" w:cs="Times New Roman"/>
                <w:sz w:val="24"/>
                <w:szCs w:val="24"/>
              </w:rPr>
              <w:t>простых узлов,</w:t>
            </w:r>
            <w:r w:rsidRPr="00636B94">
              <w:rPr>
                <w:rFonts w:ascii="Times New Roman" w:hAnsi="Times New Roman" w:cs="Times New Roman"/>
                <w:sz w:val="24"/>
                <w:szCs w:val="24"/>
              </w:rPr>
              <w:t xml:space="preserve"> и деталей железнодорожного подвижного состава в части, регламентирующей выполнение </w:t>
            </w:r>
            <w:r w:rsidR="008737A1" w:rsidRPr="00636B94">
              <w:rPr>
                <w:rFonts w:ascii="Times New Roman" w:hAnsi="Times New Roman" w:cs="Times New Roman"/>
                <w:sz w:val="24"/>
                <w:szCs w:val="24"/>
              </w:rPr>
              <w:t>трудовой функции</w:t>
            </w:r>
          </w:p>
        </w:tc>
      </w:tr>
      <w:tr w:rsidR="00A14D45" w:rsidRPr="00636B94" w14:paraId="1D206CA7" w14:textId="77777777" w:rsidTr="003C2C0F">
        <w:trPr>
          <w:trHeight w:val="20"/>
        </w:trPr>
        <w:tc>
          <w:tcPr>
            <w:tcW w:w="1121" w:type="pct"/>
            <w:vMerge/>
          </w:tcPr>
          <w:p w14:paraId="7CDFEDB5" w14:textId="77777777" w:rsidR="00A14D45" w:rsidRPr="00636B94" w:rsidDel="002A1D54" w:rsidRDefault="00A14D45" w:rsidP="00546A89">
            <w:pPr>
              <w:rPr>
                <w:bCs/>
                <w:szCs w:val="20"/>
              </w:rPr>
            </w:pPr>
          </w:p>
        </w:tc>
        <w:tc>
          <w:tcPr>
            <w:tcW w:w="3879" w:type="pct"/>
          </w:tcPr>
          <w:p w14:paraId="35AF3210" w14:textId="77777777" w:rsidR="00A14D45" w:rsidRPr="00636B94" w:rsidRDefault="00A14D45" w:rsidP="00EF59E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Устройство подвижного состава в части, регламентирующей выполнение </w:t>
            </w:r>
            <w:r w:rsidR="008737A1" w:rsidRPr="00636B94">
              <w:rPr>
                <w:rFonts w:ascii="Times New Roman" w:hAnsi="Times New Roman" w:cs="Times New Roman"/>
                <w:sz w:val="24"/>
                <w:szCs w:val="24"/>
              </w:rPr>
              <w:t>трудовой функции</w:t>
            </w:r>
          </w:p>
        </w:tc>
      </w:tr>
      <w:tr w:rsidR="00A14D45" w:rsidRPr="00636B94" w14:paraId="26EB4C0D" w14:textId="77777777" w:rsidTr="003C2C0F">
        <w:trPr>
          <w:trHeight w:val="20"/>
        </w:trPr>
        <w:tc>
          <w:tcPr>
            <w:tcW w:w="1121" w:type="pct"/>
            <w:vMerge/>
          </w:tcPr>
          <w:p w14:paraId="7FF4F82A" w14:textId="77777777" w:rsidR="00A14D45" w:rsidRPr="00636B94" w:rsidDel="002A1D54" w:rsidRDefault="00A14D45" w:rsidP="00546A89">
            <w:pPr>
              <w:rPr>
                <w:bCs/>
                <w:szCs w:val="20"/>
              </w:rPr>
            </w:pPr>
          </w:p>
        </w:tc>
        <w:tc>
          <w:tcPr>
            <w:tcW w:w="3879" w:type="pct"/>
          </w:tcPr>
          <w:p w14:paraId="73E1579E" w14:textId="77777777" w:rsidR="00A14D45" w:rsidRPr="00636B94" w:rsidRDefault="00A14D45" w:rsidP="00EF59E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Назначение и порядок использования контрольно-измерительных инструментов, шаблонов, приборов и приспособлений, применяемых при ремонте простых узлов и деталей железнодорожного подвижного состава</w:t>
            </w:r>
          </w:p>
        </w:tc>
      </w:tr>
      <w:tr w:rsidR="00A14D45" w:rsidRPr="00636B94" w14:paraId="7E68C9D3" w14:textId="77777777" w:rsidTr="003C2C0F">
        <w:trPr>
          <w:trHeight w:val="20"/>
        </w:trPr>
        <w:tc>
          <w:tcPr>
            <w:tcW w:w="1121" w:type="pct"/>
            <w:vMerge/>
          </w:tcPr>
          <w:p w14:paraId="2BD147BF" w14:textId="77777777" w:rsidR="00A14D45" w:rsidRPr="00636B94" w:rsidDel="002A1D54" w:rsidRDefault="00A14D45" w:rsidP="00546A89">
            <w:pPr>
              <w:rPr>
                <w:bCs/>
                <w:szCs w:val="20"/>
              </w:rPr>
            </w:pPr>
          </w:p>
        </w:tc>
        <w:tc>
          <w:tcPr>
            <w:tcW w:w="3879" w:type="pct"/>
          </w:tcPr>
          <w:p w14:paraId="16BA26A2" w14:textId="77777777" w:rsidR="00A14D45" w:rsidRPr="00636B94" w:rsidRDefault="00A14D45" w:rsidP="0022128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Нормы допусков и износа простых узлов и деталей скоростного и высокоскоростного железнодорожного подвижного состава</w:t>
            </w:r>
          </w:p>
        </w:tc>
      </w:tr>
      <w:tr w:rsidR="00A14D45" w:rsidRPr="00636B94" w14:paraId="79F2C909" w14:textId="77777777" w:rsidTr="003C2C0F">
        <w:trPr>
          <w:trHeight w:val="20"/>
        </w:trPr>
        <w:tc>
          <w:tcPr>
            <w:tcW w:w="1121" w:type="pct"/>
            <w:vMerge/>
          </w:tcPr>
          <w:p w14:paraId="15138D9B" w14:textId="77777777" w:rsidR="00A14D45" w:rsidRPr="00636B94" w:rsidDel="002A1D54" w:rsidRDefault="00A14D45" w:rsidP="00546A89">
            <w:pPr>
              <w:rPr>
                <w:bCs/>
                <w:szCs w:val="20"/>
              </w:rPr>
            </w:pPr>
          </w:p>
        </w:tc>
        <w:tc>
          <w:tcPr>
            <w:tcW w:w="3879" w:type="pct"/>
          </w:tcPr>
          <w:p w14:paraId="2A2C20CB" w14:textId="77777777" w:rsidR="00A14D45" w:rsidRPr="00636B94" w:rsidRDefault="00D17A9D" w:rsidP="00D45A6D">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w:t>
            </w:r>
            <w:r w:rsidR="00A14D45" w:rsidRPr="00636B94">
              <w:rPr>
                <w:rFonts w:ascii="Times New Roman" w:hAnsi="Times New Roman" w:cs="Times New Roman"/>
                <w:sz w:val="24"/>
                <w:szCs w:val="24"/>
              </w:rPr>
              <w:t xml:space="preserve"> применения средств индивидуальной защиты </w:t>
            </w:r>
          </w:p>
        </w:tc>
      </w:tr>
      <w:tr w:rsidR="00A14D45" w:rsidRPr="00636B94" w14:paraId="555A6A38" w14:textId="77777777" w:rsidTr="003C2C0F">
        <w:trPr>
          <w:trHeight w:val="20"/>
        </w:trPr>
        <w:tc>
          <w:tcPr>
            <w:tcW w:w="1121" w:type="pct"/>
            <w:vMerge/>
          </w:tcPr>
          <w:p w14:paraId="72174E6F" w14:textId="77777777" w:rsidR="00A14D45" w:rsidRPr="00636B94" w:rsidDel="002A1D54" w:rsidRDefault="00A14D45" w:rsidP="00546A89">
            <w:pPr>
              <w:rPr>
                <w:bCs/>
                <w:szCs w:val="20"/>
              </w:rPr>
            </w:pPr>
          </w:p>
        </w:tc>
        <w:tc>
          <w:tcPr>
            <w:tcW w:w="3879" w:type="pct"/>
          </w:tcPr>
          <w:p w14:paraId="0328F562" w14:textId="77777777" w:rsidR="00A14D45" w:rsidRPr="00636B94" w:rsidRDefault="00A14D45" w:rsidP="003C2C0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Требования охраны труда, промышленной безопасности, электробезопасности, пожарной безопасности в части, регламентирующей выполнение </w:t>
            </w:r>
            <w:r w:rsidR="008737A1" w:rsidRPr="00636B94">
              <w:rPr>
                <w:rFonts w:ascii="Times New Roman" w:hAnsi="Times New Roman" w:cs="Times New Roman"/>
                <w:sz w:val="24"/>
                <w:szCs w:val="24"/>
              </w:rPr>
              <w:t>трудовой функции</w:t>
            </w:r>
          </w:p>
        </w:tc>
      </w:tr>
      <w:tr w:rsidR="00A14D45" w:rsidRPr="00636B94" w14:paraId="1D80F8EB" w14:textId="77777777" w:rsidTr="00546A89">
        <w:trPr>
          <w:trHeight w:val="20"/>
        </w:trPr>
        <w:tc>
          <w:tcPr>
            <w:tcW w:w="1121" w:type="pct"/>
          </w:tcPr>
          <w:p w14:paraId="08A9DA57" w14:textId="77777777" w:rsidR="00A14D45" w:rsidRPr="00636B94" w:rsidDel="002A1D54" w:rsidRDefault="00A14D45" w:rsidP="00546A89">
            <w:pPr>
              <w:widowControl w:val="0"/>
              <w:rPr>
                <w:bCs/>
                <w:szCs w:val="20"/>
              </w:rPr>
            </w:pPr>
            <w:r w:rsidRPr="00636B94" w:rsidDel="002A1D54">
              <w:rPr>
                <w:bCs/>
                <w:szCs w:val="20"/>
              </w:rPr>
              <w:t>Другие характеристики</w:t>
            </w:r>
          </w:p>
        </w:tc>
        <w:tc>
          <w:tcPr>
            <w:tcW w:w="3879" w:type="pct"/>
          </w:tcPr>
          <w:p w14:paraId="7729E69C" w14:textId="77777777" w:rsidR="00A14D45" w:rsidRPr="00636B94" w:rsidRDefault="00A14D45" w:rsidP="003C2C0F">
            <w:pPr>
              <w:pStyle w:val="ConsPlusNormal"/>
              <w:jc w:val="both"/>
            </w:pPr>
          </w:p>
        </w:tc>
      </w:tr>
    </w:tbl>
    <w:p w14:paraId="77DA07CA" w14:textId="77777777" w:rsidR="00346C00" w:rsidRPr="00636B94" w:rsidRDefault="00346C00" w:rsidP="00346C00">
      <w:pPr>
        <w:ind w:firstLine="709"/>
      </w:pPr>
    </w:p>
    <w:p w14:paraId="0269C7F9" w14:textId="77777777" w:rsidR="00346C00" w:rsidRPr="00636B94" w:rsidRDefault="00162F39" w:rsidP="00642100">
      <w:pPr>
        <w:pStyle w:val="2"/>
      </w:pPr>
      <w:bookmarkStart w:id="18" w:name="_Toc190942000"/>
      <w:r w:rsidRPr="00636B94">
        <w:t>3.3</w:t>
      </w:r>
      <w:r w:rsidR="00346C00" w:rsidRPr="00636B94">
        <w:t>. Обобщенная трудовая функция</w:t>
      </w:r>
      <w:bookmarkEnd w:id="18"/>
    </w:p>
    <w:p w14:paraId="2F294B0A" w14:textId="77777777" w:rsidR="00346C00" w:rsidRPr="00636B94" w:rsidRDefault="00346C00" w:rsidP="00346C00"/>
    <w:tbl>
      <w:tblPr>
        <w:tblW w:w="4951" w:type="pct"/>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05"/>
        <w:gridCol w:w="5124"/>
        <w:gridCol w:w="568"/>
        <w:gridCol w:w="850"/>
        <w:gridCol w:w="1560"/>
        <w:gridCol w:w="712"/>
      </w:tblGrid>
      <w:tr w:rsidR="00B66DD3" w:rsidRPr="00636B94" w14:paraId="49A28449" w14:textId="77777777" w:rsidTr="00B66DD3">
        <w:trPr>
          <w:trHeight w:val="278"/>
        </w:trPr>
        <w:tc>
          <w:tcPr>
            <w:tcW w:w="729" w:type="pct"/>
            <w:tcBorders>
              <w:top w:val="nil"/>
              <w:bottom w:val="nil"/>
              <w:right w:val="single" w:sz="4" w:space="0" w:color="808080" w:themeColor="background1" w:themeShade="80"/>
            </w:tcBorders>
            <w:vAlign w:val="center"/>
          </w:tcPr>
          <w:p w14:paraId="5E307F39" w14:textId="77777777" w:rsidR="00346C00" w:rsidRPr="00636B94" w:rsidRDefault="00346C00" w:rsidP="00546A89">
            <w:pPr>
              <w:rPr>
                <w:sz w:val="18"/>
                <w:szCs w:val="16"/>
              </w:rPr>
            </w:pPr>
            <w:r w:rsidRPr="00636B94">
              <w:rPr>
                <w:sz w:val="20"/>
                <w:szCs w:val="16"/>
              </w:rPr>
              <w:t>Наименование</w:t>
            </w:r>
          </w:p>
        </w:tc>
        <w:tc>
          <w:tcPr>
            <w:tcW w:w="2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8D8E38" w14:textId="77777777" w:rsidR="00346C00" w:rsidRPr="00636B94" w:rsidRDefault="00346C00" w:rsidP="00546A89">
            <w:pPr>
              <w:rPr>
                <w:szCs w:val="24"/>
              </w:rPr>
            </w:pPr>
            <w:r w:rsidRPr="00636B94">
              <w:t>Техническое обслуживание, разборка (сборка) несложных элементов, узлов локомотивных устройств (систем) безопасности и средств поездной радиосвязи железнодорожного подвижного состава</w:t>
            </w:r>
          </w:p>
        </w:tc>
        <w:tc>
          <w:tcPr>
            <w:tcW w:w="275" w:type="pct"/>
            <w:tcBorders>
              <w:top w:val="nil"/>
              <w:left w:val="single" w:sz="4" w:space="0" w:color="808080" w:themeColor="background1" w:themeShade="80"/>
              <w:bottom w:val="nil"/>
              <w:right w:val="single" w:sz="4" w:space="0" w:color="808080" w:themeColor="background1" w:themeShade="80"/>
            </w:tcBorders>
            <w:vAlign w:val="center"/>
          </w:tcPr>
          <w:p w14:paraId="2295AC06" w14:textId="77777777" w:rsidR="00346C00" w:rsidRPr="00636B94" w:rsidRDefault="00346C00" w:rsidP="00546A89">
            <w:pPr>
              <w:jc w:val="center"/>
              <w:rPr>
                <w:sz w:val="16"/>
                <w:szCs w:val="16"/>
                <w:vertAlign w:val="superscript"/>
              </w:rPr>
            </w:pPr>
            <w:r w:rsidRPr="00636B94">
              <w:rPr>
                <w:sz w:val="20"/>
                <w:szCs w:val="16"/>
              </w:rPr>
              <w:t>Код</w:t>
            </w:r>
          </w:p>
        </w:tc>
        <w:tc>
          <w:tcPr>
            <w:tcW w:w="4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F52610" w14:textId="77777777" w:rsidR="00346C00" w:rsidRPr="00636B94" w:rsidRDefault="00162F39" w:rsidP="00546A89">
            <w:pPr>
              <w:jc w:val="center"/>
              <w:rPr>
                <w:szCs w:val="24"/>
              </w:rPr>
            </w:pPr>
            <w:r w:rsidRPr="00636B94">
              <w:rPr>
                <w:szCs w:val="24"/>
              </w:rPr>
              <w:t>С</w:t>
            </w:r>
          </w:p>
        </w:tc>
        <w:tc>
          <w:tcPr>
            <w:tcW w:w="756" w:type="pct"/>
            <w:tcBorders>
              <w:top w:val="nil"/>
              <w:left w:val="single" w:sz="4" w:space="0" w:color="808080" w:themeColor="background1" w:themeShade="80"/>
              <w:bottom w:val="nil"/>
              <w:right w:val="single" w:sz="4" w:space="0" w:color="808080" w:themeColor="background1" w:themeShade="80"/>
            </w:tcBorders>
            <w:vAlign w:val="center"/>
          </w:tcPr>
          <w:p w14:paraId="71C22361" w14:textId="77777777" w:rsidR="00346C00" w:rsidRPr="00636B94" w:rsidRDefault="00346C00" w:rsidP="00546A89">
            <w:pPr>
              <w:jc w:val="center"/>
              <w:rPr>
                <w:sz w:val="18"/>
                <w:szCs w:val="16"/>
                <w:vertAlign w:val="superscript"/>
              </w:rPr>
            </w:pPr>
            <w:r w:rsidRPr="00636B94">
              <w:rPr>
                <w:sz w:val="20"/>
                <w:szCs w:val="16"/>
              </w:rPr>
              <w:t>Уровень квалификации</w:t>
            </w:r>
          </w:p>
        </w:tc>
        <w:tc>
          <w:tcPr>
            <w:tcW w:w="3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FD42BD6" w14:textId="77777777" w:rsidR="00346C00" w:rsidRPr="00636B94" w:rsidRDefault="00346C00" w:rsidP="00546A89">
            <w:pPr>
              <w:jc w:val="center"/>
              <w:rPr>
                <w:szCs w:val="24"/>
              </w:rPr>
            </w:pPr>
            <w:r w:rsidRPr="00636B94">
              <w:rPr>
                <w:szCs w:val="24"/>
              </w:rPr>
              <w:t>2</w:t>
            </w:r>
          </w:p>
        </w:tc>
      </w:tr>
    </w:tbl>
    <w:p w14:paraId="7AB9D2A9" w14:textId="77777777" w:rsidR="00346C00" w:rsidRPr="00636B94" w:rsidRDefault="00346C00" w:rsidP="00346C00"/>
    <w:tbl>
      <w:tblPr>
        <w:tblW w:w="4954" w:type="pct"/>
        <w:tblInd w:w="-5"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9"/>
        <w:gridCol w:w="8006"/>
      </w:tblGrid>
      <w:tr w:rsidR="00346C00" w:rsidRPr="00636B94" w14:paraId="0C259A39" w14:textId="77777777" w:rsidTr="00546A89">
        <w:trPr>
          <w:trHeight w:val="525"/>
        </w:trPr>
        <w:tc>
          <w:tcPr>
            <w:tcW w:w="1123" w:type="pct"/>
            <w:tcBorders>
              <w:left w:val="single" w:sz="4" w:space="0" w:color="808080"/>
            </w:tcBorders>
            <w:vAlign w:val="center"/>
          </w:tcPr>
          <w:p w14:paraId="45D39E0C" w14:textId="77777777" w:rsidR="00346C00" w:rsidRPr="00636B94" w:rsidRDefault="00346C00" w:rsidP="00546A89">
            <w:pPr>
              <w:rPr>
                <w:szCs w:val="20"/>
              </w:rPr>
            </w:pPr>
            <w:r w:rsidRPr="00636B94">
              <w:rPr>
                <w:szCs w:val="20"/>
              </w:rPr>
              <w:t>Возможные наименования должностей, профессий рабочих</w:t>
            </w:r>
          </w:p>
        </w:tc>
        <w:tc>
          <w:tcPr>
            <w:tcW w:w="3877" w:type="pct"/>
            <w:tcBorders>
              <w:right w:val="single" w:sz="4" w:space="0" w:color="808080"/>
            </w:tcBorders>
          </w:tcPr>
          <w:p w14:paraId="6263078D" w14:textId="77777777" w:rsidR="00346C00" w:rsidRPr="00636B94" w:rsidRDefault="00346C00" w:rsidP="009406FF">
            <w:pPr>
              <w:rPr>
                <w:b/>
                <w:szCs w:val="24"/>
              </w:rPr>
            </w:pPr>
            <w:r w:rsidRPr="00636B94">
              <w:t>Электромеханик по средствам автоматики и приборам технологического оборудования 3-го разряда</w:t>
            </w:r>
          </w:p>
        </w:tc>
      </w:tr>
    </w:tbl>
    <w:p w14:paraId="199A22B3" w14:textId="77777777" w:rsidR="00346C00" w:rsidRPr="00636B94" w:rsidRDefault="00346C00" w:rsidP="00346C00">
      <w:pPr>
        <w:rPr>
          <w:szCs w:val="20"/>
        </w:rPr>
      </w:pPr>
    </w:p>
    <w:p w14:paraId="4931E406" w14:textId="77777777" w:rsidR="00346C00" w:rsidRPr="00636B94" w:rsidRDefault="00346C00" w:rsidP="00346C00">
      <w:pPr>
        <w:rPr>
          <w:bCs/>
          <w:szCs w:val="20"/>
        </w:rPr>
      </w:pPr>
      <w:r w:rsidRPr="00636B94">
        <w:rPr>
          <w:bCs/>
          <w:szCs w:val="20"/>
        </w:rPr>
        <w:t>Пути достижения квалификации</w:t>
      </w:r>
    </w:p>
    <w:p w14:paraId="1A05A076" w14:textId="77777777" w:rsidR="00346C00" w:rsidRPr="00636B94" w:rsidRDefault="00346C00" w:rsidP="00346C00">
      <w:pPr>
        <w:rPr>
          <w:bCs/>
          <w:szCs w:val="20"/>
        </w:rPr>
      </w:pPr>
    </w:p>
    <w:tbl>
      <w:tblPr>
        <w:tblW w:w="4949" w:type="pct"/>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3"/>
        <w:gridCol w:w="8002"/>
      </w:tblGrid>
      <w:tr w:rsidR="00346C00" w:rsidRPr="00636B94" w14:paraId="1388095C" w14:textId="77777777" w:rsidTr="00546A89">
        <w:trPr>
          <w:trHeight w:val="408"/>
        </w:trPr>
        <w:tc>
          <w:tcPr>
            <w:tcW w:w="1121" w:type="pct"/>
            <w:tcBorders>
              <w:left w:val="single" w:sz="4" w:space="0" w:color="auto"/>
              <w:right w:val="single" w:sz="4" w:space="0" w:color="auto"/>
            </w:tcBorders>
            <w:vAlign w:val="center"/>
          </w:tcPr>
          <w:p w14:paraId="64E98005" w14:textId="77777777" w:rsidR="00346C00" w:rsidRPr="00636B94" w:rsidRDefault="00346C00" w:rsidP="00546A89">
            <w:pPr>
              <w:rPr>
                <w:szCs w:val="20"/>
              </w:rPr>
            </w:pPr>
            <w:r w:rsidRPr="00636B94">
              <w:rPr>
                <w:szCs w:val="20"/>
              </w:rPr>
              <w:t>Образование и обучение</w:t>
            </w:r>
          </w:p>
        </w:tc>
        <w:tc>
          <w:tcPr>
            <w:tcW w:w="3879" w:type="pct"/>
            <w:tcBorders>
              <w:left w:val="single" w:sz="4" w:space="0" w:color="auto"/>
              <w:right w:val="single" w:sz="4" w:space="0" w:color="808080"/>
            </w:tcBorders>
            <w:vAlign w:val="center"/>
          </w:tcPr>
          <w:p w14:paraId="6CE11FA6" w14:textId="77777777" w:rsidR="00346C00" w:rsidRPr="00636B94" w:rsidRDefault="00346C00" w:rsidP="00546A89">
            <w:pPr>
              <w:rPr>
                <w:szCs w:val="24"/>
              </w:rPr>
            </w:pPr>
            <w:r w:rsidRPr="00636B94">
              <w:t>Профессиональное обучение - программы профессиональной подготовки по профессиям рабочих, должностям служащих, программы переподготовки рабочих, служащих</w:t>
            </w:r>
          </w:p>
        </w:tc>
      </w:tr>
      <w:tr w:rsidR="00346C00" w:rsidRPr="00636B94" w14:paraId="4D3CFA28" w14:textId="77777777" w:rsidTr="00546A89">
        <w:trPr>
          <w:trHeight w:val="408"/>
        </w:trPr>
        <w:tc>
          <w:tcPr>
            <w:tcW w:w="1121" w:type="pct"/>
            <w:tcBorders>
              <w:left w:val="single" w:sz="4" w:space="0" w:color="auto"/>
              <w:right w:val="single" w:sz="4" w:space="0" w:color="auto"/>
            </w:tcBorders>
            <w:vAlign w:val="center"/>
          </w:tcPr>
          <w:p w14:paraId="64DBD12E" w14:textId="77777777" w:rsidR="00346C00" w:rsidRPr="00636B94" w:rsidRDefault="00346C00" w:rsidP="00546A89">
            <w:pPr>
              <w:rPr>
                <w:szCs w:val="20"/>
              </w:rPr>
            </w:pPr>
            <w:r w:rsidRPr="00636B94">
              <w:rPr>
                <w:szCs w:val="20"/>
              </w:rPr>
              <w:t>Опыт практической работы</w:t>
            </w:r>
          </w:p>
        </w:tc>
        <w:tc>
          <w:tcPr>
            <w:tcW w:w="3879" w:type="pct"/>
            <w:tcBorders>
              <w:left w:val="single" w:sz="4" w:space="0" w:color="auto"/>
              <w:right w:val="single" w:sz="4" w:space="0" w:color="808080"/>
            </w:tcBorders>
            <w:vAlign w:val="center"/>
          </w:tcPr>
          <w:p w14:paraId="5FF4CBD8" w14:textId="77777777" w:rsidR="00346C00" w:rsidRPr="00636B94" w:rsidRDefault="00346C00" w:rsidP="00546A89">
            <w:pPr>
              <w:rPr>
                <w:szCs w:val="24"/>
              </w:rPr>
            </w:pPr>
            <w:r w:rsidRPr="00636B94">
              <w:rPr>
                <w:szCs w:val="24"/>
              </w:rPr>
              <w:t>-</w:t>
            </w:r>
          </w:p>
        </w:tc>
      </w:tr>
    </w:tbl>
    <w:p w14:paraId="37559E75" w14:textId="77777777" w:rsidR="00346C00" w:rsidRPr="00636B94" w:rsidRDefault="00346C00" w:rsidP="00346C00">
      <w:pPr>
        <w:tabs>
          <w:tab w:val="left" w:pos="2484"/>
        </w:tabs>
        <w:rPr>
          <w:szCs w:val="24"/>
        </w:rPr>
      </w:pPr>
    </w:p>
    <w:p w14:paraId="6AACC4BE" w14:textId="77777777" w:rsidR="00B66DD3" w:rsidRDefault="00B66DD3" w:rsidP="00546A89">
      <w:pPr>
        <w:rPr>
          <w:szCs w:val="20"/>
        </w:rPr>
        <w:sectPr w:rsidR="00B66DD3" w:rsidSect="004A5AF6">
          <w:footnotePr>
            <w:pos w:val="beneathText"/>
          </w:footnotePr>
          <w:endnotePr>
            <w:numFmt w:val="decimal"/>
          </w:endnotePr>
          <w:pgSz w:w="11906" w:h="16838" w:code="9"/>
          <w:pgMar w:top="1134" w:right="567" w:bottom="1134" w:left="1134" w:header="567" w:footer="709" w:gutter="0"/>
          <w:cols w:space="708"/>
          <w:docGrid w:linePitch="360"/>
        </w:sectPr>
      </w:pPr>
    </w:p>
    <w:p w14:paraId="0104AFDA" w14:textId="77777777" w:rsidR="00B66DD3" w:rsidRDefault="00B66DD3" w:rsidP="00546A89">
      <w:pPr>
        <w:rPr>
          <w:szCs w:val="20"/>
        </w:rPr>
        <w:sectPr w:rsidR="00B66DD3" w:rsidSect="00B66DD3">
          <w:footnotePr>
            <w:pos w:val="beneathText"/>
          </w:footnotePr>
          <w:endnotePr>
            <w:numFmt w:val="decimal"/>
          </w:endnotePr>
          <w:type w:val="continuous"/>
          <w:pgSz w:w="11906" w:h="16838" w:code="9"/>
          <w:pgMar w:top="1134" w:right="567" w:bottom="1134" w:left="1134" w:header="567" w:footer="709" w:gutter="0"/>
          <w:cols w:space="708"/>
          <w:docGrid w:linePitch="360"/>
        </w:sectPr>
      </w:pPr>
    </w:p>
    <w:tbl>
      <w:tblPr>
        <w:tblW w:w="4949" w:type="pct"/>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3"/>
        <w:gridCol w:w="8002"/>
      </w:tblGrid>
      <w:tr w:rsidR="00346C00" w:rsidRPr="00636B94" w14:paraId="74CEBF1C" w14:textId="77777777" w:rsidTr="00546A89">
        <w:trPr>
          <w:trHeight w:val="408"/>
        </w:trPr>
        <w:tc>
          <w:tcPr>
            <w:tcW w:w="1121" w:type="pct"/>
            <w:tcBorders>
              <w:left w:val="single" w:sz="4" w:space="0" w:color="808080"/>
            </w:tcBorders>
            <w:vAlign w:val="center"/>
          </w:tcPr>
          <w:p w14:paraId="2BDAF738" w14:textId="77777777" w:rsidR="00346C00" w:rsidRPr="00636B94" w:rsidRDefault="00346C00" w:rsidP="00546A89">
            <w:pPr>
              <w:rPr>
                <w:szCs w:val="20"/>
              </w:rPr>
            </w:pPr>
            <w:r w:rsidRPr="00636B94">
              <w:rPr>
                <w:szCs w:val="20"/>
              </w:rPr>
              <w:t xml:space="preserve">Особые условия допуска к работе </w:t>
            </w:r>
          </w:p>
        </w:tc>
        <w:tc>
          <w:tcPr>
            <w:tcW w:w="3879" w:type="pct"/>
            <w:tcBorders>
              <w:right w:val="single" w:sz="4" w:space="0" w:color="808080"/>
            </w:tcBorders>
            <w:vAlign w:val="center"/>
          </w:tcPr>
          <w:p w14:paraId="0A4ADB97" w14:textId="77777777" w:rsidR="00346C00" w:rsidRPr="00636B94" w:rsidRDefault="00346C00" w:rsidP="00546A89">
            <w:pPr>
              <w:rPr>
                <w:szCs w:val="24"/>
              </w:rPr>
            </w:pPr>
            <w:r w:rsidRPr="00636B94">
              <w:rPr>
                <w:szCs w:val="24"/>
              </w:rPr>
              <w:t>Прохождение обязательных предварительных и периодических медицинских осмотров</w:t>
            </w:r>
          </w:p>
          <w:p w14:paraId="74D6F054" w14:textId="77777777" w:rsidR="00B66DD3" w:rsidRPr="00636B94" w:rsidRDefault="0046721F" w:rsidP="00AC4437">
            <w:pPr>
              <w:rPr>
                <w:szCs w:val="24"/>
              </w:rPr>
            </w:pPr>
            <w:r w:rsidRPr="00636B94">
              <w:rPr>
                <w:szCs w:val="24"/>
              </w:rPr>
              <w:t xml:space="preserve">Наличие группы по электробезопасности не ниже </w:t>
            </w:r>
            <w:r w:rsidRPr="00636B94">
              <w:t>II</w:t>
            </w:r>
            <w:commentRangeStart w:id="19"/>
            <w:r w:rsidR="00B66DD3" w:rsidRPr="00636B94">
              <w:rPr>
                <w:rStyle w:val="af2"/>
                <w:szCs w:val="24"/>
              </w:rPr>
              <w:endnoteReference w:customMarkFollows="1" w:id="10"/>
              <w:t>9</w:t>
            </w:r>
            <w:commentRangeEnd w:id="19"/>
            <w:r w:rsidR="0000421F">
              <w:rPr>
                <w:rStyle w:val="af9"/>
              </w:rPr>
              <w:commentReference w:id="19"/>
            </w:r>
          </w:p>
        </w:tc>
      </w:tr>
      <w:tr w:rsidR="00346C00" w:rsidRPr="00636B94" w14:paraId="3B83256E" w14:textId="77777777" w:rsidTr="00546A89">
        <w:trPr>
          <w:trHeight w:val="408"/>
        </w:trPr>
        <w:tc>
          <w:tcPr>
            <w:tcW w:w="1121" w:type="pct"/>
            <w:tcBorders>
              <w:left w:val="single" w:sz="4" w:space="0" w:color="808080"/>
            </w:tcBorders>
            <w:vAlign w:val="center"/>
          </w:tcPr>
          <w:p w14:paraId="3A868FAE" w14:textId="77777777" w:rsidR="00346C00" w:rsidRPr="00636B94" w:rsidRDefault="00346C00" w:rsidP="00546A89">
            <w:pPr>
              <w:rPr>
                <w:szCs w:val="20"/>
              </w:rPr>
            </w:pPr>
            <w:r w:rsidRPr="00636B94">
              <w:rPr>
                <w:szCs w:val="20"/>
              </w:rPr>
              <w:t>Другие характеристики</w:t>
            </w:r>
          </w:p>
        </w:tc>
        <w:tc>
          <w:tcPr>
            <w:tcW w:w="3879" w:type="pct"/>
            <w:tcBorders>
              <w:right w:val="single" w:sz="4" w:space="0" w:color="808080"/>
            </w:tcBorders>
            <w:vAlign w:val="center"/>
          </w:tcPr>
          <w:p w14:paraId="5742DF73" w14:textId="77777777" w:rsidR="00346C00" w:rsidRPr="00636B94" w:rsidRDefault="00346C00" w:rsidP="00546A89">
            <w:pPr>
              <w:rPr>
                <w:szCs w:val="24"/>
              </w:rPr>
            </w:pPr>
            <w:r w:rsidRPr="00636B94">
              <w:rPr>
                <w:szCs w:val="24"/>
              </w:rPr>
              <w:t>-</w:t>
            </w:r>
          </w:p>
        </w:tc>
      </w:tr>
    </w:tbl>
    <w:p w14:paraId="313FC0F5" w14:textId="77777777" w:rsidR="00346C00" w:rsidRPr="00636B94" w:rsidRDefault="00346C00" w:rsidP="00346C00"/>
    <w:p w14:paraId="75DA423B" w14:textId="77777777" w:rsidR="00346C00" w:rsidRPr="00636B94" w:rsidRDefault="00346C00" w:rsidP="00346C00">
      <w:pPr>
        <w:rPr>
          <w:bCs/>
        </w:rPr>
      </w:pPr>
      <w:r w:rsidRPr="00636B94">
        <w:rPr>
          <w:bCs/>
        </w:rPr>
        <w:t>Справочная информация</w:t>
      </w:r>
    </w:p>
    <w:p w14:paraId="512BB95C" w14:textId="77777777" w:rsidR="00346C00" w:rsidRPr="00636B94" w:rsidRDefault="00346C00" w:rsidP="00346C00"/>
    <w:tbl>
      <w:tblPr>
        <w:tblW w:w="4949"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2"/>
        <w:gridCol w:w="1304"/>
        <w:gridCol w:w="6699"/>
      </w:tblGrid>
      <w:tr w:rsidR="00346C00" w:rsidRPr="00636B94" w14:paraId="740EC67E" w14:textId="77777777" w:rsidTr="00546A89">
        <w:trPr>
          <w:trHeight w:val="283"/>
        </w:trPr>
        <w:tc>
          <w:tcPr>
            <w:tcW w:w="1121" w:type="pct"/>
            <w:vAlign w:val="center"/>
          </w:tcPr>
          <w:p w14:paraId="1572D5DE" w14:textId="77777777" w:rsidR="00346C00" w:rsidRPr="00636B94" w:rsidRDefault="00346C00" w:rsidP="00546A89">
            <w:pPr>
              <w:jc w:val="center"/>
              <w:rPr>
                <w:szCs w:val="24"/>
              </w:rPr>
            </w:pPr>
            <w:r w:rsidRPr="00636B94">
              <w:rPr>
                <w:szCs w:val="24"/>
              </w:rPr>
              <w:t>Наименование документа</w:t>
            </w:r>
          </w:p>
        </w:tc>
        <w:tc>
          <w:tcPr>
            <w:tcW w:w="632" w:type="pct"/>
            <w:vAlign w:val="center"/>
          </w:tcPr>
          <w:p w14:paraId="71835826" w14:textId="77777777" w:rsidR="00346C00" w:rsidRPr="00636B94" w:rsidRDefault="00346C00" w:rsidP="00546A89">
            <w:pPr>
              <w:jc w:val="center"/>
              <w:rPr>
                <w:szCs w:val="24"/>
              </w:rPr>
            </w:pPr>
            <w:r w:rsidRPr="00636B94">
              <w:rPr>
                <w:szCs w:val="24"/>
              </w:rPr>
              <w:t>Код</w:t>
            </w:r>
          </w:p>
        </w:tc>
        <w:tc>
          <w:tcPr>
            <w:tcW w:w="3247" w:type="pct"/>
            <w:vAlign w:val="center"/>
          </w:tcPr>
          <w:p w14:paraId="56D993FA" w14:textId="77777777" w:rsidR="00346C00" w:rsidRPr="00636B94" w:rsidRDefault="00346C00" w:rsidP="00546A89">
            <w:pPr>
              <w:jc w:val="center"/>
              <w:rPr>
                <w:szCs w:val="24"/>
              </w:rPr>
            </w:pPr>
            <w:r w:rsidRPr="00636B94">
              <w:rPr>
                <w:szCs w:val="24"/>
              </w:rPr>
              <w:t>Наименование начальной группы, должности, профессии или специальности, направления подготовки</w:t>
            </w:r>
          </w:p>
        </w:tc>
      </w:tr>
      <w:tr w:rsidR="00346C00" w:rsidRPr="00636B94" w14:paraId="0E46B1AE" w14:textId="77777777" w:rsidTr="00546A89">
        <w:trPr>
          <w:trHeight w:val="20"/>
        </w:trPr>
        <w:tc>
          <w:tcPr>
            <w:tcW w:w="1121" w:type="pct"/>
          </w:tcPr>
          <w:p w14:paraId="75E1C675" w14:textId="77777777" w:rsidR="00346C00" w:rsidRPr="00636B94" w:rsidRDefault="00346C00" w:rsidP="00546A89">
            <w:pPr>
              <w:rPr>
                <w:szCs w:val="24"/>
              </w:rPr>
            </w:pPr>
            <w:r w:rsidRPr="00636B94">
              <w:rPr>
                <w:szCs w:val="24"/>
              </w:rPr>
              <w:t>ОКЗ</w:t>
            </w:r>
          </w:p>
        </w:tc>
        <w:tc>
          <w:tcPr>
            <w:tcW w:w="632" w:type="pct"/>
          </w:tcPr>
          <w:p w14:paraId="71876BEA" w14:textId="77777777" w:rsidR="00346C00" w:rsidRPr="00636B94" w:rsidRDefault="00346C00" w:rsidP="00546A89">
            <w:pPr>
              <w:rPr>
                <w:szCs w:val="24"/>
              </w:rPr>
            </w:pPr>
            <w:r w:rsidRPr="00636B94">
              <w:rPr>
                <w:szCs w:val="24"/>
              </w:rPr>
              <w:t>7232</w:t>
            </w:r>
          </w:p>
        </w:tc>
        <w:tc>
          <w:tcPr>
            <w:tcW w:w="3247" w:type="pct"/>
          </w:tcPr>
          <w:p w14:paraId="7343E21F" w14:textId="77777777" w:rsidR="00346C00" w:rsidRPr="00636B94" w:rsidRDefault="00346C00" w:rsidP="00546A89">
            <w:pPr>
              <w:rPr>
                <w:szCs w:val="24"/>
              </w:rPr>
            </w:pPr>
            <w:r w:rsidRPr="00636B94">
              <w:t>Механики и ремонтники летательных аппаратов, судов и железнодорожного подвижного состава</w:t>
            </w:r>
          </w:p>
        </w:tc>
      </w:tr>
      <w:tr w:rsidR="00346C00" w:rsidRPr="00636B94" w14:paraId="51310428" w14:textId="77777777" w:rsidTr="00546A89">
        <w:trPr>
          <w:trHeight w:val="20"/>
        </w:trPr>
        <w:tc>
          <w:tcPr>
            <w:tcW w:w="1121" w:type="pct"/>
          </w:tcPr>
          <w:p w14:paraId="491B21C6" w14:textId="77777777" w:rsidR="00346C00" w:rsidRPr="00636B94" w:rsidRDefault="00346C00" w:rsidP="001E7EBE">
            <w:pPr>
              <w:rPr>
                <w:szCs w:val="24"/>
              </w:rPr>
            </w:pPr>
            <w:r w:rsidRPr="00636B94">
              <w:rPr>
                <w:szCs w:val="24"/>
              </w:rPr>
              <w:t>ЕТКС</w:t>
            </w:r>
          </w:p>
        </w:tc>
        <w:tc>
          <w:tcPr>
            <w:tcW w:w="632" w:type="pct"/>
          </w:tcPr>
          <w:p w14:paraId="30EB804C" w14:textId="77777777" w:rsidR="00346C00" w:rsidRPr="00636B94" w:rsidRDefault="009754DA" w:rsidP="00546A89">
            <w:pPr>
              <w:pStyle w:val="ConsPlusNormal"/>
              <w:rPr>
                <w:rFonts w:ascii="Times New Roman" w:hAnsi="Times New Roman" w:cs="Times New Roman"/>
                <w:sz w:val="24"/>
                <w:szCs w:val="24"/>
              </w:rPr>
            </w:pPr>
            <w:r w:rsidRPr="00636B94">
              <w:rPr>
                <w:rFonts w:ascii="Times New Roman" w:hAnsi="Times New Roman" w:cs="Times New Roman"/>
                <w:sz w:val="24"/>
                <w:szCs w:val="24"/>
              </w:rPr>
              <w:t>§ 18</w:t>
            </w:r>
            <w:r w:rsidR="00346C00" w:rsidRPr="00636B94">
              <w:rPr>
                <w:rFonts w:ascii="Times New Roman" w:hAnsi="Times New Roman" w:cs="Times New Roman"/>
                <w:sz w:val="24"/>
                <w:szCs w:val="24"/>
              </w:rPr>
              <w:t>1</w:t>
            </w:r>
          </w:p>
        </w:tc>
        <w:tc>
          <w:tcPr>
            <w:tcW w:w="3247" w:type="pct"/>
          </w:tcPr>
          <w:p w14:paraId="55A5B581" w14:textId="77777777" w:rsidR="00346C00" w:rsidRPr="00636B94" w:rsidRDefault="009754DA" w:rsidP="00546A89">
            <w:pPr>
              <w:pStyle w:val="ConsPlusNormal"/>
              <w:rPr>
                <w:rFonts w:ascii="Times New Roman" w:hAnsi="Times New Roman" w:cs="Times New Roman"/>
                <w:sz w:val="24"/>
                <w:szCs w:val="24"/>
              </w:rPr>
            </w:pPr>
            <w:r w:rsidRPr="00636B94">
              <w:rPr>
                <w:rFonts w:ascii="Times New Roman" w:hAnsi="Times New Roman" w:cs="Times New Roman"/>
                <w:sz w:val="24"/>
                <w:szCs w:val="24"/>
              </w:rPr>
              <w:t xml:space="preserve">Электромеханик по средствам автоматики и приборам </w:t>
            </w:r>
            <w:r w:rsidRPr="00636B94">
              <w:rPr>
                <w:rFonts w:ascii="Times New Roman" w:hAnsi="Times New Roman" w:cs="Times New Roman"/>
                <w:sz w:val="24"/>
                <w:szCs w:val="24"/>
              </w:rPr>
              <w:lastRenderedPageBreak/>
              <w:t>технологического оборудования 3-го разряда</w:t>
            </w:r>
          </w:p>
        </w:tc>
      </w:tr>
      <w:tr w:rsidR="009D35B5" w:rsidRPr="00636B94" w14:paraId="5BBF1863" w14:textId="77777777" w:rsidTr="00546A89">
        <w:trPr>
          <w:trHeight w:val="20"/>
        </w:trPr>
        <w:tc>
          <w:tcPr>
            <w:tcW w:w="1121" w:type="pct"/>
          </w:tcPr>
          <w:p w14:paraId="60795AC1" w14:textId="77777777" w:rsidR="009D35B5" w:rsidRPr="00636B94" w:rsidRDefault="009D35B5" w:rsidP="001E7EBE">
            <w:pPr>
              <w:rPr>
                <w:szCs w:val="24"/>
              </w:rPr>
            </w:pPr>
            <w:r w:rsidRPr="00636B94">
              <w:rPr>
                <w:szCs w:val="24"/>
              </w:rPr>
              <w:lastRenderedPageBreak/>
              <w:t>ОКПДТР</w:t>
            </w:r>
          </w:p>
        </w:tc>
        <w:tc>
          <w:tcPr>
            <w:tcW w:w="632" w:type="pct"/>
          </w:tcPr>
          <w:p w14:paraId="2A9B915B" w14:textId="77777777" w:rsidR="009D35B5" w:rsidRPr="00636B94" w:rsidRDefault="009D35B5" w:rsidP="00546A89">
            <w:pPr>
              <w:pStyle w:val="ConsPlusNormal"/>
              <w:rPr>
                <w:rFonts w:ascii="Times New Roman" w:hAnsi="Times New Roman" w:cs="Times New Roman"/>
                <w:sz w:val="24"/>
                <w:szCs w:val="24"/>
              </w:rPr>
            </w:pPr>
            <w:r w:rsidRPr="00636B94">
              <w:rPr>
                <w:rFonts w:ascii="Times New Roman" w:hAnsi="Times New Roman" w:cs="Times New Roman"/>
                <w:sz w:val="24"/>
                <w:szCs w:val="24"/>
              </w:rPr>
              <w:t>19792</w:t>
            </w:r>
          </w:p>
        </w:tc>
        <w:tc>
          <w:tcPr>
            <w:tcW w:w="3247" w:type="pct"/>
          </w:tcPr>
          <w:p w14:paraId="2D241179" w14:textId="77777777" w:rsidR="009D35B5" w:rsidRPr="00636B94" w:rsidRDefault="009D35B5" w:rsidP="00546A89">
            <w:pPr>
              <w:pStyle w:val="ConsPlusNormal"/>
              <w:rPr>
                <w:rFonts w:ascii="Times New Roman" w:hAnsi="Times New Roman" w:cs="Times New Roman"/>
                <w:sz w:val="24"/>
                <w:szCs w:val="24"/>
              </w:rPr>
            </w:pPr>
            <w:r w:rsidRPr="00636B94">
              <w:rPr>
                <w:rFonts w:ascii="Times New Roman" w:hAnsi="Times New Roman" w:cs="Times New Roman"/>
                <w:sz w:val="24"/>
                <w:szCs w:val="24"/>
              </w:rPr>
              <w:t>Электромеханик по средствам автоматики и приборам технологического оборудования</w:t>
            </w:r>
          </w:p>
        </w:tc>
      </w:tr>
    </w:tbl>
    <w:p w14:paraId="4D17681A" w14:textId="77777777" w:rsidR="004A5AF6" w:rsidRPr="00636B94" w:rsidRDefault="004A5AF6"/>
    <w:p w14:paraId="16019AFE" w14:textId="77777777" w:rsidR="006C0081" w:rsidRPr="00636B94" w:rsidRDefault="00162F39" w:rsidP="006C0081">
      <w:r w:rsidRPr="00636B94">
        <w:rPr>
          <w:b/>
          <w:szCs w:val="20"/>
        </w:rPr>
        <w:t>3.3</w:t>
      </w:r>
      <w:r w:rsidR="006C0081" w:rsidRPr="00636B94">
        <w:rPr>
          <w:b/>
          <w:szCs w:val="20"/>
        </w:rPr>
        <w:t>.1. Трудовая функция</w:t>
      </w:r>
    </w:p>
    <w:p w14:paraId="56A3CB2D" w14:textId="77777777" w:rsidR="006C0081" w:rsidRPr="00636B94" w:rsidRDefault="006C0081" w:rsidP="006C0081"/>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5108"/>
        <w:gridCol w:w="567"/>
        <w:gridCol w:w="992"/>
        <w:gridCol w:w="1559"/>
        <w:gridCol w:w="569"/>
      </w:tblGrid>
      <w:tr w:rsidR="00636B94" w:rsidRPr="00636B94" w14:paraId="75F7863C" w14:textId="77777777" w:rsidTr="00E65D03">
        <w:trPr>
          <w:trHeight w:val="278"/>
        </w:trPr>
        <w:tc>
          <w:tcPr>
            <w:tcW w:w="735" w:type="pct"/>
            <w:tcBorders>
              <w:top w:val="nil"/>
              <w:bottom w:val="nil"/>
              <w:right w:val="single" w:sz="4" w:space="0" w:color="808080"/>
            </w:tcBorders>
            <w:vAlign w:val="center"/>
          </w:tcPr>
          <w:p w14:paraId="64B6736F" w14:textId="77777777" w:rsidR="006C0081" w:rsidRPr="00636B94" w:rsidRDefault="006C0081" w:rsidP="00546A89">
            <w:pPr>
              <w:rPr>
                <w:sz w:val="18"/>
                <w:szCs w:val="16"/>
              </w:rPr>
            </w:pPr>
            <w:r w:rsidRPr="00636B94">
              <w:rPr>
                <w:sz w:val="20"/>
                <w:szCs w:val="16"/>
              </w:rPr>
              <w:t>Наименование</w:t>
            </w:r>
          </w:p>
        </w:tc>
        <w:tc>
          <w:tcPr>
            <w:tcW w:w="2477" w:type="pct"/>
            <w:tcBorders>
              <w:top w:val="single" w:sz="4" w:space="0" w:color="808080"/>
              <w:left w:val="single" w:sz="4" w:space="0" w:color="808080"/>
              <w:bottom w:val="single" w:sz="4" w:space="0" w:color="808080"/>
              <w:right w:val="single" w:sz="4" w:space="0" w:color="808080"/>
            </w:tcBorders>
          </w:tcPr>
          <w:p w14:paraId="46774D5A" w14:textId="77777777" w:rsidR="006C0081" w:rsidRPr="00636B94" w:rsidRDefault="006C0081" w:rsidP="00546A89">
            <w:pPr>
              <w:rPr>
                <w:szCs w:val="24"/>
              </w:rPr>
            </w:pPr>
            <w:r w:rsidRPr="00636B94">
              <w:rPr>
                <w:szCs w:val="24"/>
              </w:rPr>
              <w:t>Техническое обслуживание несложных элементов, узлов локомотивных устройств (систем) безопасности и средств поездной радиосвязи железнодорожного подвижного состава</w:t>
            </w:r>
          </w:p>
        </w:tc>
        <w:tc>
          <w:tcPr>
            <w:tcW w:w="275" w:type="pct"/>
            <w:tcBorders>
              <w:top w:val="nil"/>
              <w:left w:val="single" w:sz="4" w:space="0" w:color="808080"/>
              <w:bottom w:val="nil"/>
              <w:right w:val="single" w:sz="4" w:space="0" w:color="808080"/>
            </w:tcBorders>
            <w:vAlign w:val="center"/>
          </w:tcPr>
          <w:p w14:paraId="69DF6257" w14:textId="77777777" w:rsidR="006C0081" w:rsidRPr="00636B94" w:rsidRDefault="006C0081" w:rsidP="00546A89">
            <w:pPr>
              <w:jc w:val="center"/>
              <w:rPr>
                <w:sz w:val="16"/>
                <w:szCs w:val="16"/>
                <w:vertAlign w:val="superscript"/>
              </w:rPr>
            </w:pPr>
            <w:r w:rsidRPr="00636B94">
              <w:rPr>
                <w:sz w:val="20"/>
                <w:szCs w:val="16"/>
              </w:rPr>
              <w:t>Код</w:t>
            </w:r>
          </w:p>
        </w:tc>
        <w:tc>
          <w:tcPr>
            <w:tcW w:w="481" w:type="pct"/>
            <w:tcBorders>
              <w:top w:val="single" w:sz="4" w:space="0" w:color="808080"/>
              <w:left w:val="single" w:sz="4" w:space="0" w:color="808080"/>
              <w:bottom w:val="single" w:sz="4" w:space="0" w:color="808080"/>
              <w:right w:val="single" w:sz="4" w:space="0" w:color="808080"/>
            </w:tcBorders>
            <w:vAlign w:val="center"/>
          </w:tcPr>
          <w:p w14:paraId="39CC8BFB" w14:textId="77777777" w:rsidR="006C0081" w:rsidRPr="00636B94" w:rsidRDefault="00162F39" w:rsidP="00546A89">
            <w:pPr>
              <w:jc w:val="center"/>
              <w:rPr>
                <w:szCs w:val="24"/>
              </w:rPr>
            </w:pPr>
            <w:r w:rsidRPr="00636B94">
              <w:rPr>
                <w:szCs w:val="24"/>
              </w:rPr>
              <w:t>С</w:t>
            </w:r>
            <w:r w:rsidR="006C0081" w:rsidRPr="00636B94">
              <w:rPr>
                <w:szCs w:val="24"/>
              </w:rPr>
              <w:t>/01.2</w:t>
            </w:r>
          </w:p>
        </w:tc>
        <w:tc>
          <w:tcPr>
            <w:tcW w:w="756" w:type="pct"/>
            <w:tcBorders>
              <w:top w:val="nil"/>
              <w:left w:val="single" w:sz="4" w:space="0" w:color="808080"/>
              <w:bottom w:val="nil"/>
              <w:right w:val="single" w:sz="4" w:space="0" w:color="808080"/>
            </w:tcBorders>
            <w:vAlign w:val="center"/>
          </w:tcPr>
          <w:p w14:paraId="7722F6FE" w14:textId="77777777" w:rsidR="006C0081" w:rsidRPr="00636B94" w:rsidRDefault="006C0081" w:rsidP="00546A89">
            <w:pPr>
              <w:jc w:val="center"/>
              <w:rPr>
                <w:strike/>
                <w:sz w:val="18"/>
                <w:szCs w:val="16"/>
                <w:vertAlign w:val="superscript"/>
              </w:rPr>
            </w:pPr>
            <w:r w:rsidRPr="00636B94">
              <w:rPr>
                <w:sz w:val="20"/>
                <w:szCs w:val="16"/>
              </w:rPr>
              <w:t>Уровень (подуровень) квалификации</w:t>
            </w:r>
          </w:p>
        </w:tc>
        <w:tc>
          <w:tcPr>
            <w:tcW w:w="276" w:type="pct"/>
            <w:tcBorders>
              <w:top w:val="single" w:sz="4" w:space="0" w:color="808080"/>
              <w:left w:val="single" w:sz="4" w:space="0" w:color="808080"/>
              <w:bottom w:val="single" w:sz="4" w:space="0" w:color="808080"/>
              <w:right w:val="single" w:sz="4" w:space="0" w:color="808080"/>
            </w:tcBorders>
            <w:vAlign w:val="center"/>
          </w:tcPr>
          <w:p w14:paraId="136A742C" w14:textId="77777777" w:rsidR="006C0081" w:rsidRPr="00636B94" w:rsidRDefault="006C0081" w:rsidP="00546A89">
            <w:pPr>
              <w:jc w:val="center"/>
              <w:rPr>
                <w:szCs w:val="24"/>
              </w:rPr>
            </w:pPr>
            <w:r w:rsidRPr="00636B94">
              <w:rPr>
                <w:szCs w:val="24"/>
              </w:rPr>
              <w:t>2</w:t>
            </w:r>
          </w:p>
        </w:tc>
      </w:tr>
    </w:tbl>
    <w:p w14:paraId="33E5AC3A" w14:textId="77777777" w:rsidR="006C0081" w:rsidRPr="00636B94" w:rsidRDefault="006C0081" w:rsidP="006C0081"/>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9F5170" w:rsidRPr="00636B94" w14:paraId="727B5BFD" w14:textId="77777777" w:rsidTr="00734528">
        <w:trPr>
          <w:trHeight w:val="20"/>
        </w:trPr>
        <w:tc>
          <w:tcPr>
            <w:tcW w:w="1121" w:type="pct"/>
            <w:vMerge w:val="restart"/>
          </w:tcPr>
          <w:p w14:paraId="0D0CED70" w14:textId="77777777" w:rsidR="009F5170" w:rsidRPr="00636B94" w:rsidRDefault="009F5170" w:rsidP="00546A89">
            <w:pPr>
              <w:rPr>
                <w:szCs w:val="20"/>
              </w:rPr>
            </w:pPr>
            <w:r w:rsidRPr="00636B94">
              <w:rPr>
                <w:szCs w:val="20"/>
              </w:rPr>
              <w:t>Трудовые действия</w:t>
            </w:r>
          </w:p>
        </w:tc>
        <w:tc>
          <w:tcPr>
            <w:tcW w:w="3879" w:type="pct"/>
          </w:tcPr>
          <w:p w14:paraId="43FD964A" w14:textId="77777777" w:rsidR="009F5170" w:rsidRPr="00636B94" w:rsidRDefault="009F5170" w:rsidP="00734528">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Подготовка (очистка, продувка, промывка и протирка) к техническому обслуживанию и ремонту несложных элементов, узлов локомотивных устройств (систем) безопасности и средств поездной радиосвязи железнодорожного подвижного состава</w:t>
            </w:r>
          </w:p>
        </w:tc>
      </w:tr>
      <w:tr w:rsidR="009F5170" w:rsidRPr="00636B94" w14:paraId="370B9A86" w14:textId="77777777" w:rsidTr="00734528">
        <w:trPr>
          <w:trHeight w:val="20"/>
        </w:trPr>
        <w:tc>
          <w:tcPr>
            <w:tcW w:w="1121" w:type="pct"/>
            <w:vMerge/>
          </w:tcPr>
          <w:p w14:paraId="0184E137" w14:textId="77777777" w:rsidR="009F5170" w:rsidRPr="00636B94" w:rsidRDefault="009F5170" w:rsidP="00546A89">
            <w:pPr>
              <w:rPr>
                <w:szCs w:val="20"/>
              </w:rPr>
            </w:pPr>
          </w:p>
        </w:tc>
        <w:tc>
          <w:tcPr>
            <w:tcW w:w="3879" w:type="pct"/>
          </w:tcPr>
          <w:p w14:paraId="61C0A876" w14:textId="77777777" w:rsidR="009F5170" w:rsidRPr="00636B94" w:rsidRDefault="009F5170" w:rsidP="00734528">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Выявление повреждений несложных элементов, узлов локомотивных устройств (систем) безопасности и средств поездной радиосвязи железнодорожного подвижного состава</w:t>
            </w:r>
          </w:p>
        </w:tc>
      </w:tr>
      <w:tr w:rsidR="009F5170" w:rsidRPr="00636B94" w14:paraId="4BC5CAF8" w14:textId="77777777" w:rsidTr="00734528">
        <w:trPr>
          <w:trHeight w:val="20"/>
        </w:trPr>
        <w:tc>
          <w:tcPr>
            <w:tcW w:w="1121" w:type="pct"/>
            <w:vMerge/>
          </w:tcPr>
          <w:p w14:paraId="5333DBF2" w14:textId="77777777" w:rsidR="009F5170" w:rsidRPr="00636B94" w:rsidRDefault="009F5170" w:rsidP="00546A89">
            <w:pPr>
              <w:rPr>
                <w:szCs w:val="20"/>
              </w:rPr>
            </w:pPr>
          </w:p>
        </w:tc>
        <w:tc>
          <w:tcPr>
            <w:tcW w:w="3879" w:type="pct"/>
          </w:tcPr>
          <w:p w14:paraId="0789C7E2" w14:textId="77777777" w:rsidR="009F5170" w:rsidRPr="00636B94" w:rsidRDefault="009F5170" w:rsidP="00734528">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Определение функционирования внешних переключателей, предохранителей по номиналу и внешней оснастки несложных элементов, узлов локомотивных устройств (систем) безопасности и средств поездной радиосвязи железнодорожного подвижного состава</w:t>
            </w:r>
          </w:p>
        </w:tc>
      </w:tr>
      <w:tr w:rsidR="00333E4F" w:rsidRPr="00636B94" w14:paraId="1C4C8AFE" w14:textId="77777777" w:rsidTr="00734528">
        <w:trPr>
          <w:trHeight w:val="20"/>
        </w:trPr>
        <w:tc>
          <w:tcPr>
            <w:tcW w:w="1121" w:type="pct"/>
            <w:vMerge w:val="restart"/>
          </w:tcPr>
          <w:p w14:paraId="7E0869D3" w14:textId="77777777" w:rsidR="00333E4F" w:rsidRPr="00636B94" w:rsidDel="002A1D54" w:rsidRDefault="00333E4F" w:rsidP="00546A89">
            <w:pPr>
              <w:widowControl w:val="0"/>
              <w:rPr>
                <w:bCs/>
                <w:szCs w:val="20"/>
              </w:rPr>
            </w:pPr>
            <w:r w:rsidRPr="00636B94" w:rsidDel="002A1D54">
              <w:rPr>
                <w:bCs/>
                <w:szCs w:val="20"/>
              </w:rPr>
              <w:t>Необходимые умения</w:t>
            </w:r>
          </w:p>
        </w:tc>
        <w:tc>
          <w:tcPr>
            <w:tcW w:w="3879" w:type="pct"/>
          </w:tcPr>
          <w:p w14:paraId="23D0CCC6" w14:textId="77777777" w:rsidR="00333E4F" w:rsidRPr="00636B94" w:rsidRDefault="00333E4F" w:rsidP="00734528">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инструментом и приспособлениями при техническом обслуживании несложных элементов, узлов локомотивных устройств (систем) безопасности и средств поездной радиосвязи железнодорожного подвижного состава</w:t>
            </w:r>
          </w:p>
        </w:tc>
      </w:tr>
      <w:tr w:rsidR="00333E4F" w:rsidRPr="00636B94" w14:paraId="68CE0ECE" w14:textId="77777777" w:rsidTr="00734528">
        <w:trPr>
          <w:trHeight w:val="20"/>
        </w:trPr>
        <w:tc>
          <w:tcPr>
            <w:tcW w:w="1121" w:type="pct"/>
            <w:vMerge/>
          </w:tcPr>
          <w:p w14:paraId="3F7CFB8E" w14:textId="77777777" w:rsidR="00333E4F" w:rsidRPr="00636B94" w:rsidDel="002A1D54" w:rsidRDefault="00333E4F" w:rsidP="00546A89">
            <w:pPr>
              <w:widowControl w:val="0"/>
              <w:rPr>
                <w:bCs/>
                <w:szCs w:val="20"/>
              </w:rPr>
            </w:pPr>
          </w:p>
        </w:tc>
        <w:tc>
          <w:tcPr>
            <w:tcW w:w="3879" w:type="pct"/>
          </w:tcPr>
          <w:p w14:paraId="38CB42CA" w14:textId="77777777" w:rsidR="00333E4F" w:rsidRPr="00636B94" w:rsidRDefault="00333E4F" w:rsidP="00734528">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контрольно-измерительными приборами при техническом обслуживании несложных элементов, узлов локомотивных устройств (систем) безопасности и средств поездной радиосвязи железнодорожного подвижного состава</w:t>
            </w:r>
          </w:p>
        </w:tc>
      </w:tr>
      <w:tr w:rsidR="00333E4F" w:rsidRPr="00636B94" w14:paraId="1173B588" w14:textId="77777777" w:rsidTr="00734528">
        <w:trPr>
          <w:trHeight w:val="20"/>
        </w:trPr>
        <w:tc>
          <w:tcPr>
            <w:tcW w:w="1121" w:type="pct"/>
            <w:vMerge/>
          </w:tcPr>
          <w:p w14:paraId="441AE35B" w14:textId="77777777" w:rsidR="00333E4F" w:rsidRPr="00636B94" w:rsidDel="002A1D54" w:rsidRDefault="00333E4F" w:rsidP="00546A89">
            <w:pPr>
              <w:widowControl w:val="0"/>
              <w:rPr>
                <w:bCs/>
                <w:szCs w:val="20"/>
              </w:rPr>
            </w:pPr>
          </w:p>
        </w:tc>
        <w:tc>
          <w:tcPr>
            <w:tcW w:w="3879" w:type="pct"/>
          </w:tcPr>
          <w:p w14:paraId="5690F0D3" w14:textId="77777777" w:rsidR="00333E4F" w:rsidRPr="00636B94" w:rsidRDefault="00333E4F" w:rsidP="00734528">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Применять справочные материалы по техническому обслуживанию несложных элементов, узлов локомотивных устройств (систем) безопасности и средств поездной радиосвязи железнодорожного подвижного состава</w:t>
            </w:r>
          </w:p>
        </w:tc>
      </w:tr>
      <w:tr w:rsidR="00333E4F" w:rsidRPr="00636B94" w14:paraId="0ECA7959" w14:textId="77777777" w:rsidTr="00734528">
        <w:trPr>
          <w:trHeight w:val="20"/>
        </w:trPr>
        <w:tc>
          <w:tcPr>
            <w:tcW w:w="1121" w:type="pct"/>
            <w:vMerge w:val="restart"/>
          </w:tcPr>
          <w:p w14:paraId="1F07E4F2" w14:textId="77777777" w:rsidR="00333E4F" w:rsidRPr="00636B94" w:rsidRDefault="00333E4F" w:rsidP="00546A89">
            <w:pPr>
              <w:rPr>
                <w:szCs w:val="20"/>
              </w:rPr>
            </w:pPr>
            <w:r w:rsidRPr="00636B94" w:rsidDel="002A1D54">
              <w:rPr>
                <w:bCs/>
                <w:szCs w:val="20"/>
              </w:rPr>
              <w:t>Необходимые знания</w:t>
            </w:r>
          </w:p>
        </w:tc>
        <w:tc>
          <w:tcPr>
            <w:tcW w:w="3879" w:type="pct"/>
          </w:tcPr>
          <w:p w14:paraId="0CE6D6C8" w14:textId="77777777" w:rsidR="00333E4F" w:rsidRPr="00636B94" w:rsidRDefault="00333E4F" w:rsidP="00EE6989">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Нормативно-технические и руководящие документы по техническому обслуживанию несложных элементов, узлов локомотивных устройств (систем) безопасност</w:t>
            </w:r>
            <w:r w:rsidR="00EE6989" w:rsidRPr="00636B94">
              <w:rPr>
                <w:rFonts w:ascii="Times New Roman" w:hAnsi="Times New Roman" w:cs="Times New Roman"/>
                <w:sz w:val="24"/>
                <w:szCs w:val="24"/>
              </w:rPr>
              <w:t>и и средств поездной радиосвязи</w:t>
            </w:r>
            <w:r w:rsidRPr="00636B94">
              <w:rPr>
                <w:rFonts w:ascii="Times New Roman" w:hAnsi="Times New Roman" w:cs="Times New Roman"/>
                <w:sz w:val="24"/>
                <w:szCs w:val="24"/>
              </w:rPr>
              <w:t xml:space="preserve"> железнодорожного подвижного состава в части, регламентирующей выполнение </w:t>
            </w:r>
            <w:r w:rsidR="00293A7C" w:rsidRPr="00636B94">
              <w:rPr>
                <w:rFonts w:ascii="Times New Roman" w:hAnsi="Times New Roman" w:cs="Times New Roman"/>
                <w:sz w:val="24"/>
                <w:szCs w:val="24"/>
              </w:rPr>
              <w:t>трудовой функции</w:t>
            </w:r>
            <w:r w:rsidR="00293A7C" w:rsidRPr="00636B94">
              <w:rPr>
                <w:rFonts w:ascii="Times New Roman" w:hAnsi="Times New Roman" w:cs="Times New Roman"/>
                <w:sz w:val="24"/>
                <w:szCs w:val="24"/>
                <w:highlight w:val="yellow"/>
              </w:rPr>
              <w:t xml:space="preserve"> </w:t>
            </w:r>
          </w:p>
        </w:tc>
      </w:tr>
      <w:tr w:rsidR="00EE6989" w:rsidRPr="00636B94" w14:paraId="7295776C" w14:textId="77777777" w:rsidTr="00734528">
        <w:trPr>
          <w:trHeight w:val="20"/>
        </w:trPr>
        <w:tc>
          <w:tcPr>
            <w:tcW w:w="1121" w:type="pct"/>
            <w:vMerge/>
          </w:tcPr>
          <w:p w14:paraId="089DF1C6" w14:textId="77777777" w:rsidR="00EE6989" w:rsidRPr="00636B94" w:rsidDel="002A1D54" w:rsidRDefault="00EE6989" w:rsidP="00546A89">
            <w:pPr>
              <w:rPr>
                <w:bCs/>
                <w:szCs w:val="20"/>
              </w:rPr>
            </w:pPr>
          </w:p>
        </w:tc>
        <w:tc>
          <w:tcPr>
            <w:tcW w:w="3879" w:type="pct"/>
          </w:tcPr>
          <w:p w14:paraId="2E50F360" w14:textId="77777777" w:rsidR="00EE6989" w:rsidRPr="00636B94" w:rsidRDefault="00EE6989" w:rsidP="00EE6989">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Нормативно-технические и руководящие документы по техническому обслуживанию несложных элементов, узлов регистраторов переговоров, навигационно-связного оборудования железнодорожного подвижного состава в части, регламентирующей выполнение трудовой функции</w:t>
            </w:r>
          </w:p>
        </w:tc>
      </w:tr>
      <w:tr w:rsidR="00EE6989" w:rsidRPr="00636B94" w14:paraId="68F724BC" w14:textId="77777777" w:rsidTr="00734528">
        <w:trPr>
          <w:trHeight w:val="20"/>
        </w:trPr>
        <w:tc>
          <w:tcPr>
            <w:tcW w:w="1121" w:type="pct"/>
            <w:vMerge/>
          </w:tcPr>
          <w:p w14:paraId="6B136A5C" w14:textId="77777777" w:rsidR="00EE6989" w:rsidRPr="00636B94" w:rsidDel="002A1D54" w:rsidRDefault="00EE6989" w:rsidP="00546A89">
            <w:pPr>
              <w:rPr>
                <w:bCs/>
                <w:szCs w:val="20"/>
              </w:rPr>
            </w:pPr>
          </w:p>
        </w:tc>
        <w:tc>
          <w:tcPr>
            <w:tcW w:w="3879" w:type="pct"/>
          </w:tcPr>
          <w:p w14:paraId="62E43CA3" w14:textId="77777777" w:rsidR="00EE6989" w:rsidRPr="00636B94" w:rsidRDefault="00EE6989" w:rsidP="00EE6989">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Нормативно-технические и руководящие документы по техническому обслуживанию несложных элементов, узлов систем автоведения, аудио - и видеорегистрации железнодорожного подвижного состава в части, регламентирующей выполнение трудовой функции</w:t>
            </w:r>
          </w:p>
        </w:tc>
      </w:tr>
      <w:tr w:rsidR="00333E4F" w:rsidRPr="00636B94" w14:paraId="50C77ACD" w14:textId="77777777" w:rsidTr="00734528">
        <w:trPr>
          <w:trHeight w:val="20"/>
        </w:trPr>
        <w:tc>
          <w:tcPr>
            <w:tcW w:w="1121" w:type="pct"/>
            <w:vMerge/>
          </w:tcPr>
          <w:p w14:paraId="6C49333C" w14:textId="77777777" w:rsidR="00333E4F" w:rsidRPr="00636B94" w:rsidDel="002A1D54" w:rsidRDefault="00333E4F" w:rsidP="00546A89">
            <w:pPr>
              <w:rPr>
                <w:bCs/>
                <w:szCs w:val="20"/>
              </w:rPr>
            </w:pPr>
          </w:p>
        </w:tc>
        <w:tc>
          <w:tcPr>
            <w:tcW w:w="3879" w:type="pct"/>
          </w:tcPr>
          <w:p w14:paraId="4F3F7710" w14:textId="77777777" w:rsidR="00333E4F" w:rsidRPr="00636B94" w:rsidRDefault="00333E4F" w:rsidP="00883322">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Технологический процесс очистки и продувки несложных элементов, узлов локомотивных устройств (систем) безопасности и средств поездной радиосвязи железнодорожного подвижног</w:t>
            </w:r>
            <w:r w:rsidR="00032DFE" w:rsidRPr="00636B94">
              <w:rPr>
                <w:rFonts w:ascii="Times New Roman" w:hAnsi="Times New Roman" w:cs="Times New Roman"/>
                <w:sz w:val="24"/>
                <w:szCs w:val="24"/>
              </w:rPr>
              <w:t>о состава с частичной разборкой и</w:t>
            </w:r>
            <w:r w:rsidRPr="00636B94">
              <w:rPr>
                <w:rFonts w:ascii="Times New Roman" w:hAnsi="Times New Roman" w:cs="Times New Roman"/>
                <w:sz w:val="24"/>
                <w:szCs w:val="24"/>
              </w:rPr>
              <w:t xml:space="preserve"> промывкой деталей </w:t>
            </w:r>
            <w:r w:rsidR="004B5B66" w:rsidRPr="00636B94">
              <w:rPr>
                <w:rFonts w:ascii="Times New Roman" w:hAnsi="Times New Roman" w:cs="Times New Roman"/>
                <w:sz w:val="24"/>
                <w:szCs w:val="24"/>
              </w:rPr>
              <w:t xml:space="preserve">в части, регламентирующей выполнение </w:t>
            </w:r>
            <w:r w:rsidR="00293A7C" w:rsidRPr="00636B94">
              <w:rPr>
                <w:rFonts w:ascii="Times New Roman" w:hAnsi="Times New Roman" w:cs="Times New Roman"/>
                <w:sz w:val="24"/>
                <w:szCs w:val="24"/>
              </w:rPr>
              <w:t xml:space="preserve">трудовой </w:t>
            </w:r>
            <w:r w:rsidR="00293A7C" w:rsidRPr="00636B94">
              <w:rPr>
                <w:rFonts w:ascii="Times New Roman" w:hAnsi="Times New Roman" w:cs="Times New Roman"/>
                <w:sz w:val="24"/>
                <w:szCs w:val="24"/>
              </w:rPr>
              <w:lastRenderedPageBreak/>
              <w:t>функции</w:t>
            </w:r>
          </w:p>
        </w:tc>
      </w:tr>
      <w:tr w:rsidR="00333E4F" w:rsidRPr="00636B94" w14:paraId="3422B945" w14:textId="77777777" w:rsidTr="00734528">
        <w:trPr>
          <w:trHeight w:val="20"/>
        </w:trPr>
        <w:tc>
          <w:tcPr>
            <w:tcW w:w="1121" w:type="pct"/>
            <w:vMerge/>
          </w:tcPr>
          <w:p w14:paraId="0FBEEA16" w14:textId="77777777" w:rsidR="00333E4F" w:rsidRPr="00636B94" w:rsidDel="002A1D54" w:rsidRDefault="00333E4F" w:rsidP="00546A89">
            <w:pPr>
              <w:rPr>
                <w:bCs/>
                <w:szCs w:val="20"/>
              </w:rPr>
            </w:pPr>
          </w:p>
        </w:tc>
        <w:tc>
          <w:tcPr>
            <w:tcW w:w="3879" w:type="pct"/>
          </w:tcPr>
          <w:p w14:paraId="2A26F8C7" w14:textId="77777777" w:rsidR="00333E4F" w:rsidRPr="00636B94" w:rsidRDefault="00333E4F" w:rsidP="00D87A36">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Технологический процесс крепления несложных элементов, узлов локомотивных устройств (систем) безопасности и средств поездной радиосвязи железнодорожного подвижного состава </w:t>
            </w:r>
            <w:r w:rsidR="00543BC7" w:rsidRPr="00636B94">
              <w:rPr>
                <w:rFonts w:ascii="Times New Roman" w:hAnsi="Times New Roman" w:cs="Times New Roman"/>
                <w:sz w:val="24"/>
                <w:szCs w:val="24"/>
              </w:rPr>
              <w:t>(крышек клеммных коробок, соединительных панелей)</w:t>
            </w:r>
          </w:p>
        </w:tc>
      </w:tr>
      <w:tr w:rsidR="00333E4F" w:rsidRPr="00636B94" w14:paraId="65E232DC" w14:textId="77777777" w:rsidTr="00734528">
        <w:trPr>
          <w:trHeight w:val="20"/>
        </w:trPr>
        <w:tc>
          <w:tcPr>
            <w:tcW w:w="1121" w:type="pct"/>
            <w:vMerge/>
          </w:tcPr>
          <w:p w14:paraId="332A50C7" w14:textId="77777777" w:rsidR="00333E4F" w:rsidRPr="00636B94" w:rsidDel="002A1D54" w:rsidRDefault="00333E4F" w:rsidP="00546A89">
            <w:pPr>
              <w:rPr>
                <w:bCs/>
                <w:szCs w:val="20"/>
              </w:rPr>
            </w:pPr>
          </w:p>
        </w:tc>
        <w:tc>
          <w:tcPr>
            <w:tcW w:w="3879" w:type="pct"/>
          </w:tcPr>
          <w:p w14:paraId="7969AB6B" w14:textId="77777777" w:rsidR="00333E4F" w:rsidRPr="00636B94" w:rsidRDefault="00333E4F" w:rsidP="00734528">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Устройство и принципы работы несложных элементов, узлов локомотивных устройств (систем) безопасности и средств поездной радиосвязи железнодорожного подвижного состава</w:t>
            </w:r>
          </w:p>
        </w:tc>
      </w:tr>
      <w:tr w:rsidR="00333E4F" w:rsidRPr="00636B94" w14:paraId="37C36310" w14:textId="77777777" w:rsidTr="00734528">
        <w:trPr>
          <w:trHeight w:val="20"/>
        </w:trPr>
        <w:tc>
          <w:tcPr>
            <w:tcW w:w="1121" w:type="pct"/>
            <w:vMerge/>
          </w:tcPr>
          <w:p w14:paraId="31C62007" w14:textId="77777777" w:rsidR="00333E4F" w:rsidRPr="00636B94" w:rsidDel="002A1D54" w:rsidRDefault="00333E4F" w:rsidP="00546A89">
            <w:pPr>
              <w:rPr>
                <w:bCs/>
                <w:szCs w:val="20"/>
              </w:rPr>
            </w:pPr>
          </w:p>
        </w:tc>
        <w:tc>
          <w:tcPr>
            <w:tcW w:w="3879" w:type="pct"/>
          </w:tcPr>
          <w:p w14:paraId="18C77AEC" w14:textId="77777777" w:rsidR="00333E4F" w:rsidRPr="00636B94" w:rsidRDefault="00333E4F" w:rsidP="00734528">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Условия применения несложных элементов, узлов локомотивных устройств (систем) безопасности и средств поездной радиосвязи железнодорожного подвижного состава</w:t>
            </w:r>
          </w:p>
        </w:tc>
      </w:tr>
      <w:tr w:rsidR="00333E4F" w:rsidRPr="00636B94" w14:paraId="5969BB40" w14:textId="77777777" w:rsidTr="00734528">
        <w:trPr>
          <w:trHeight w:val="20"/>
        </w:trPr>
        <w:tc>
          <w:tcPr>
            <w:tcW w:w="1121" w:type="pct"/>
            <w:vMerge/>
          </w:tcPr>
          <w:p w14:paraId="5DBC208C" w14:textId="77777777" w:rsidR="00333E4F" w:rsidRPr="00636B94" w:rsidDel="002A1D54" w:rsidRDefault="00333E4F" w:rsidP="00546A89">
            <w:pPr>
              <w:rPr>
                <w:bCs/>
                <w:szCs w:val="20"/>
              </w:rPr>
            </w:pPr>
          </w:p>
        </w:tc>
        <w:tc>
          <w:tcPr>
            <w:tcW w:w="3879" w:type="pct"/>
          </w:tcPr>
          <w:p w14:paraId="15397C7E" w14:textId="77777777" w:rsidR="00333E4F" w:rsidRPr="00636B94" w:rsidRDefault="00333E4F" w:rsidP="00734528">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Назначение несложных элементов, узлов локомотивных устройств (систем) безопасности и средств поездной радиосвязи железнодорожного подвижного состава</w:t>
            </w:r>
          </w:p>
        </w:tc>
      </w:tr>
      <w:tr w:rsidR="00333E4F" w:rsidRPr="00636B94" w14:paraId="7B681835" w14:textId="77777777" w:rsidTr="00734528">
        <w:trPr>
          <w:trHeight w:val="20"/>
        </w:trPr>
        <w:tc>
          <w:tcPr>
            <w:tcW w:w="1121" w:type="pct"/>
            <w:vMerge/>
          </w:tcPr>
          <w:p w14:paraId="4841590C" w14:textId="77777777" w:rsidR="00333E4F" w:rsidRPr="00636B94" w:rsidDel="002A1D54" w:rsidRDefault="00333E4F" w:rsidP="00546A89">
            <w:pPr>
              <w:rPr>
                <w:bCs/>
                <w:szCs w:val="20"/>
              </w:rPr>
            </w:pPr>
          </w:p>
        </w:tc>
        <w:tc>
          <w:tcPr>
            <w:tcW w:w="3879" w:type="pct"/>
          </w:tcPr>
          <w:p w14:paraId="0E01F030" w14:textId="77777777" w:rsidR="00333E4F" w:rsidRPr="00636B94" w:rsidRDefault="00333E4F" w:rsidP="00734528">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Электротехника и радиотехника </w:t>
            </w:r>
            <w:r w:rsidR="004B5B66" w:rsidRPr="00636B94">
              <w:rPr>
                <w:rFonts w:ascii="Times New Roman" w:hAnsi="Times New Roman" w:cs="Times New Roman"/>
                <w:sz w:val="24"/>
                <w:szCs w:val="24"/>
              </w:rPr>
              <w:t xml:space="preserve">в части, регламентирующей выполнение </w:t>
            </w:r>
            <w:r w:rsidR="00293A7C" w:rsidRPr="00636B94">
              <w:rPr>
                <w:rFonts w:ascii="Times New Roman" w:hAnsi="Times New Roman" w:cs="Times New Roman"/>
                <w:sz w:val="24"/>
                <w:szCs w:val="24"/>
              </w:rPr>
              <w:t>трудовой функции</w:t>
            </w:r>
          </w:p>
        </w:tc>
      </w:tr>
      <w:tr w:rsidR="00B55F79" w:rsidRPr="00636B94" w14:paraId="558DFCD5" w14:textId="77777777" w:rsidTr="00734528">
        <w:trPr>
          <w:trHeight w:val="20"/>
        </w:trPr>
        <w:tc>
          <w:tcPr>
            <w:tcW w:w="1121" w:type="pct"/>
            <w:vMerge/>
          </w:tcPr>
          <w:p w14:paraId="6375A0FD" w14:textId="77777777" w:rsidR="00B55F79" w:rsidRPr="00636B94" w:rsidDel="002A1D54" w:rsidRDefault="00B55F79" w:rsidP="00546A89">
            <w:pPr>
              <w:rPr>
                <w:bCs/>
                <w:szCs w:val="20"/>
              </w:rPr>
            </w:pPr>
          </w:p>
        </w:tc>
        <w:tc>
          <w:tcPr>
            <w:tcW w:w="3879" w:type="pct"/>
          </w:tcPr>
          <w:p w14:paraId="32ADEDF1" w14:textId="77777777" w:rsidR="00B55F79" w:rsidRPr="00636B94" w:rsidRDefault="00D17A9D" w:rsidP="00D45A6D">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w:t>
            </w:r>
            <w:r w:rsidR="00B55F79" w:rsidRPr="00636B94">
              <w:rPr>
                <w:rFonts w:ascii="Times New Roman" w:hAnsi="Times New Roman" w:cs="Times New Roman"/>
                <w:sz w:val="24"/>
                <w:szCs w:val="24"/>
              </w:rPr>
              <w:t xml:space="preserve"> применения средств индивидуальной защиты </w:t>
            </w:r>
          </w:p>
        </w:tc>
      </w:tr>
      <w:tr w:rsidR="00333E4F" w:rsidRPr="00636B94" w14:paraId="545FE8A1" w14:textId="77777777" w:rsidTr="00734528">
        <w:trPr>
          <w:trHeight w:val="20"/>
        </w:trPr>
        <w:tc>
          <w:tcPr>
            <w:tcW w:w="1121" w:type="pct"/>
            <w:vMerge/>
          </w:tcPr>
          <w:p w14:paraId="43295FC1" w14:textId="77777777" w:rsidR="00333E4F" w:rsidRPr="00636B94" w:rsidDel="002A1D54" w:rsidRDefault="00333E4F" w:rsidP="00546A89">
            <w:pPr>
              <w:rPr>
                <w:bCs/>
                <w:szCs w:val="20"/>
              </w:rPr>
            </w:pPr>
          </w:p>
        </w:tc>
        <w:tc>
          <w:tcPr>
            <w:tcW w:w="3879" w:type="pct"/>
          </w:tcPr>
          <w:p w14:paraId="254B49EE" w14:textId="77777777" w:rsidR="00333E4F" w:rsidRPr="00636B94" w:rsidRDefault="00D52A39" w:rsidP="00734528">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охраны труда, промышленной безопасности, электробезопасности, пожарной безопасности в части, регламентирующей выполнение трудовой функции</w:t>
            </w:r>
          </w:p>
        </w:tc>
      </w:tr>
      <w:tr w:rsidR="00333E4F" w:rsidRPr="00636B94" w14:paraId="2BCFF9C6" w14:textId="77777777" w:rsidTr="00546A89">
        <w:trPr>
          <w:trHeight w:val="20"/>
        </w:trPr>
        <w:tc>
          <w:tcPr>
            <w:tcW w:w="1121" w:type="pct"/>
          </w:tcPr>
          <w:p w14:paraId="7E6C5907" w14:textId="77777777" w:rsidR="00333E4F" w:rsidRPr="00636B94" w:rsidDel="002A1D54" w:rsidRDefault="00333E4F" w:rsidP="00546A89">
            <w:pPr>
              <w:widowControl w:val="0"/>
              <w:rPr>
                <w:bCs/>
                <w:szCs w:val="20"/>
              </w:rPr>
            </w:pPr>
            <w:r w:rsidRPr="00636B94" w:rsidDel="002A1D54">
              <w:rPr>
                <w:bCs/>
                <w:szCs w:val="20"/>
              </w:rPr>
              <w:t>Другие характеристики</w:t>
            </w:r>
          </w:p>
        </w:tc>
        <w:tc>
          <w:tcPr>
            <w:tcW w:w="3879" w:type="pct"/>
          </w:tcPr>
          <w:p w14:paraId="1DA05B01" w14:textId="77777777" w:rsidR="00333E4F" w:rsidRPr="00636B94" w:rsidRDefault="000F03C5" w:rsidP="00546A89">
            <w:pPr>
              <w:rPr>
                <w:szCs w:val="20"/>
                <w:lang w:val="en-US"/>
              </w:rPr>
            </w:pPr>
            <w:r w:rsidRPr="00636B94">
              <w:rPr>
                <w:szCs w:val="20"/>
                <w:lang w:val="en-US"/>
              </w:rPr>
              <w:t>-</w:t>
            </w:r>
          </w:p>
        </w:tc>
      </w:tr>
    </w:tbl>
    <w:p w14:paraId="64ADF48C" w14:textId="77777777" w:rsidR="006C0081" w:rsidRPr="00636B94" w:rsidRDefault="006C0081" w:rsidP="006C0081">
      <w:pPr>
        <w:ind w:firstLine="709"/>
      </w:pPr>
    </w:p>
    <w:p w14:paraId="008B93FA" w14:textId="77777777" w:rsidR="006C0081" w:rsidRPr="00636B94" w:rsidRDefault="00162F39" w:rsidP="006C0081">
      <w:r w:rsidRPr="00636B94">
        <w:rPr>
          <w:b/>
          <w:szCs w:val="20"/>
        </w:rPr>
        <w:t>3.3</w:t>
      </w:r>
      <w:r w:rsidR="006C0081" w:rsidRPr="00636B94">
        <w:rPr>
          <w:b/>
          <w:szCs w:val="20"/>
        </w:rPr>
        <w:t>.2. Трудовая функция</w:t>
      </w:r>
    </w:p>
    <w:p w14:paraId="05B88DA1" w14:textId="77777777" w:rsidR="006C0081" w:rsidRPr="00636B94" w:rsidRDefault="006C0081" w:rsidP="006C0081"/>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5108"/>
        <w:gridCol w:w="567"/>
        <w:gridCol w:w="992"/>
        <w:gridCol w:w="1559"/>
        <w:gridCol w:w="569"/>
      </w:tblGrid>
      <w:tr w:rsidR="00636B94" w:rsidRPr="00636B94" w14:paraId="20F24EE1" w14:textId="77777777" w:rsidTr="00830EDA">
        <w:trPr>
          <w:trHeight w:val="278"/>
        </w:trPr>
        <w:tc>
          <w:tcPr>
            <w:tcW w:w="735" w:type="pct"/>
            <w:tcBorders>
              <w:top w:val="nil"/>
              <w:bottom w:val="nil"/>
              <w:right w:val="single" w:sz="4" w:space="0" w:color="808080"/>
            </w:tcBorders>
            <w:vAlign w:val="center"/>
          </w:tcPr>
          <w:p w14:paraId="141E089F" w14:textId="77777777" w:rsidR="006C0081" w:rsidRPr="00636B94" w:rsidRDefault="006C0081" w:rsidP="00546A89">
            <w:pPr>
              <w:rPr>
                <w:sz w:val="18"/>
                <w:szCs w:val="16"/>
              </w:rPr>
            </w:pPr>
            <w:r w:rsidRPr="00636B94">
              <w:rPr>
                <w:sz w:val="20"/>
                <w:szCs w:val="16"/>
              </w:rPr>
              <w:t>Наименование</w:t>
            </w:r>
          </w:p>
        </w:tc>
        <w:tc>
          <w:tcPr>
            <w:tcW w:w="2477" w:type="pct"/>
            <w:tcBorders>
              <w:top w:val="single" w:sz="4" w:space="0" w:color="808080"/>
              <w:left w:val="single" w:sz="4" w:space="0" w:color="808080"/>
              <w:bottom w:val="single" w:sz="4" w:space="0" w:color="808080"/>
              <w:right w:val="single" w:sz="4" w:space="0" w:color="808080"/>
            </w:tcBorders>
          </w:tcPr>
          <w:p w14:paraId="5F3D8466" w14:textId="77777777" w:rsidR="006C0081" w:rsidRPr="00636B94" w:rsidRDefault="006C0081" w:rsidP="00546A89">
            <w:pPr>
              <w:rPr>
                <w:szCs w:val="24"/>
              </w:rPr>
            </w:pPr>
            <w:r w:rsidRPr="00636B94">
              <w:rPr>
                <w:szCs w:val="24"/>
              </w:rPr>
              <w:t>Разборка (сборка) несложных элементов, узлов локомотивных устройств (систем) безопасности и средств поездной радиосвязи железнодорожного подвижного состава</w:t>
            </w:r>
          </w:p>
        </w:tc>
        <w:tc>
          <w:tcPr>
            <w:tcW w:w="275" w:type="pct"/>
            <w:tcBorders>
              <w:top w:val="nil"/>
              <w:left w:val="single" w:sz="4" w:space="0" w:color="808080"/>
              <w:bottom w:val="nil"/>
              <w:right w:val="single" w:sz="4" w:space="0" w:color="808080"/>
            </w:tcBorders>
            <w:vAlign w:val="center"/>
          </w:tcPr>
          <w:p w14:paraId="560D264F" w14:textId="77777777" w:rsidR="006C0081" w:rsidRPr="00636B94" w:rsidRDefault="006C0081" w:rsidP="00546A89">
            <w:pPr>
              <w:jc w:val="center"/>
              <w:rPr>
                <w:sz w:val="16"/>
                <w:szCs w:val="16"/>
                <w:vertAlign w:val="superscript"/>
              </w:rPr>
            </w:pPr>
            <w:r w:rsidRPr="00636B94">
              <w:rPr>
                <w:sz w:val="20"/>
                <w:szCs w:val="16"/>
              </w:rPr>
              <w:t>Код</w:t>
            </w:r>
          </w:p>
        </w:tc>
        <w:tc>
          <w:tcPr>
            <w:tcW w:w="481" w:type="pct"/>
            <w:tcBorders>
              <w:top w:val="single" w:sz="4" w:space="0" w:color="808080"/>
              <w:left w:val="single" w:sz="4" w:space="0" w:color="808080"/>
              <w:bottom w:val="single" w:sz="4" w:space="0" w:color="808080"/>
              <w:right w:val="single" w:sz="4" w:space="0" w:color="808080"/>
            </w:tcBorders>
            <w:vAlign w:val="center"/>
          </w:tcPr>
          <w:p w14:paraId="51838E46" w14:textId="77777777" w:rsidR="006C0081" w:rsidRPr="00636B94" w:rsidRDefault="00162F39" w:rsidP="00546A89">
            <w:pPr>
              <w:jc w:val="center"/>
              <w:rPr>
                <w:szCs w:val="24"/>
              </w:rPr>
            </w:pPr>
            <w:r w:rsidRPr="00636B94">
              <w:rPr>
                <w:szCs w:val="24"/>
              </w:rPr>
              <w:t>С</w:t>
            </w:r>
            <w:r w:rsidR="006C0081" w:rsidRPr="00636B94">
              <w:rPr>
                <w:szCs w:val="24"/>
              </w:rPr>
              <w:t>/02.2</w:t>
            </w:r>
          </w:p>
        </w:tc>
        <w:tc>
          <w:tcPr>
            <w:tcW w:w="756" w:type="pct"/>
            <w:tcBorders>
              <w:top w:val="nil"/>
              <w:left w:val="single" w:sz="4" w:space="0" w:color="808080"/>
              <w:bottom w:val="nil"/>
              <w:right w:val="single" w:sz="4" w:space="0" w:color="808080"/>
            </w:tcBorders>
            <w:vAlign w:val="center"/>
          </w:tcPr>
          <w:p w14:paraId="3EF5EAA6" w14:textId="77777777" w:rsidR="006C0081" w:rsidRPr="00636B94" w:rsidRDefault="006C0081" w:rsidP="00546A89">
            <w:pPr>
              <w:jc w:val="center"/>
              <w:rPr>
                <w:strike/>
                <w:sz w:val="18"/>
                <w:szCs w:val="16"/>
                <w:vertAlign w:val="superscript"/>
              </w:rPr>
            </w:pPr>
            <w:r w:rsidRPr="00636B94">
              <w:rPr>
                <w:sz w:val="20"/>
                <w:szCs w:val="16"/>
              </w:rPr>
              <w:t>Уровень (подуровень) квалификации</w:t>
            </w:r>
          </w:p>
        </w:tc>
        <w:tc>
          <w:tcPr>
            <w:tcW w:w="276" w:type="pct"/>
            <w:tcBorders>
              <w:top w:val="single" w:sz="4" w:space="0" w:color="808080"/>
              <w:left w:val="single" w:sz="4" w:space="0" w:color="808080"/>
              <w:bottom w:val="single" w:sz="4" w:space="0" w:color="808080"/>
              <w:right w:val="single" w:sz="4" w:space="0" w:color="808080"/>
            </w:tcBorders>
            <w:vAlign w:val="center"/>
          </w:tcPr>
          <w:p w14:paraId="7B37A643" w14:textId="77777777" w:rsidR="006C0081" w:rsidRPr="00636B94" w:rsidRDefault="006C0081" w:rsidP="00546A89">
            <w:pPr>
              <w:jc w:val="center"/>
              <w:rPr>
                <w:szCs w:val="24"/>
              </w:rPr>
            </w:pPr>
            <w:r w:rsidRPr="00636B94">
              <w:rPr>
                <w:szCs w:val="24"/>
              </w:rPr>
              <w:t>2</w:t>
            </w:r>
          </w:p>
        </w:tc>
      </w:tr>
    </w:tbl>
    <w:p w14:paraId="0AC8CF01" w14:textId="77777777" w:rsidR="006C0081" w:rsidRPr="00636B94" w:rsidRDefault="006C0081" w:rsidP="006C0081"/>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32045A" w:rsidRPr="00636B94" w14:paraId="163A9EFC" w14:textId="77777777" w:rsidTr="00734528">
        <w:trPr>
          <w:trHeight w:val="20"/>
        </w:trPr>
        <w:tc>
          <w:tcPr>
            <w:tcW w:w="1121" w:type="pct"/>
            <w:vMerge w:val="restart"/>
          </w:tcPr>
          <w:p w14:paraId="54BA14DB" w14:textId="77777777" w:rsidR="0032045A" w:rsidRPr="00636B94" w:rsidRDefault="0032045A" w:rsidP="00546A89">
            <w:pPr>
              <w:rPr>
                <w:szCs w:val="20"/>
              </w:rPr>
            </w:pPr>
            <w:r w:rsidRPr="00636B94">
              <w:rPr>
                <w:szCs w:val="20"/>
              </w:rPr>
              <w:t>Трудовые действия</w:t>
            </w:r>
          </w:p>
        </w:tc>
        <w:tc>
          <w:tcPr>
            <w:tcW w:w="3879" w:type="pct"/>
          </w:tcPr>
          <w:p w14:paraId="01BEF7F2" w14:textId="77777777" w:rsidR="0032045A" w:rsidRPr="00636B94" w:rsidRDefault="0032045A" w:rsidP="00734528">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Выявление неисправностей крепления несложных элементов, узлов локомотивных устройств (систем) безопасности и средств поездной радиосвязи железнодорожного подвижного состава</w:t>
            </w:r>
          </w:p>
        </w:tc>
      </w:tr>
      <w:tr w:rsidR="0032045A" w:rsidRPr="00636B94" w14:paraId="065A2B56" w14:textId="77777777" w:rsidTr="00734528">
        <w:trPr>
          <w:trHeight w:val="20"/>
        </w:trPr>
        <w:tc>
          <w:tcPr>
            <w:tcW w:w="1121" w:type="pct"/>
            <w:vMerge/>
          </w:tcPr>
          <w:p w14:paraId="61F1F97F" w14:textId="77777777" w:rsidR="0032045A" w:rsidRPr="00636B94" w:rsidRDefault="0032045A" w:rsidP="00546A89">
            <w:pPr>
              <w:rPr>
                <w:szCs w:val="20"/>
              </w:rPr>
            </w:pPr>
          </w:p>
        </w:tc>
        <w:tc>
          <w:tcPr>
            <w:tcW w:w="3879" w:type="pct"/>
          </w:tcPr>
          <w:p w14:paraId="1AFD66B7" w14:textId="77777777" w:rsidR="0032045A" w:rsidRPr="00636B94" w:rsidRDefault="0032045A" w:rsidP="00734528">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Устранение выявленных неисправностей крепления несложных элементов, узлов локомотивных устройств (систем) безопасности и средств поездной радиосвязи железнодорожного подвижного состава</w:t>
            </w:r>
          </w:p>
        </w:tc>
      </w:tr>
      <w:tr w:rsidR="0032045A" w:rsidRPr="00636B94" w14:paraId="5357924A" w14:textId="77777777" w:rsidTr="00734528">
        <w:trPr>
          <w:trHeight w:val="20"/>
        </w:trPr>
        <w:tc>
          <w:tcPr>
            <w:tcW w:w="1121" w:type="pct"/>
            <w:vMerge/>
          </w:tcPr>
          <w:p w14:paraId="4C3D4634" w14:textId="77777777" w:rsidR="0032045A" w:rsidRPr="00636B94" w:rsidRDefault="0032045A" w:rsidP="00546A89">
            <w:pPr>
              <w:rPr>
                <w:szCs w:val="20"/>
              </w:rPr>
            </w:pPr>
          </w:p>
        </w:tc>
        <w:tc>
          <w:tcPr>
            <w:tcW w:w="3879" w:type="pct"/>
          </w:tcPr>
          <w:p w14:paraId="65BB0910" w14:textId="77777777" w:rsidR="0032045A" w:rsidRPr="00636B94" w:rsidRDefault="0032045A" w:rsidP="00734528">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Проверка состояния несложных элементов, узлов локомотивных устройств (систем) безопасности и средств поездной радиосвязи железнодорожного подвижного состава после устранения неисправностей их крепления</w:t>
            </w:r>
          </w:p>
        </w:tc>
      </w:tr>
      <w:tr w:rsidR="0032045A" w:rsidRPr="00636B94" w14:paraId="586B4FC4" w14:textId="77777777" w:rsidTr="00734528">
        <w:trPr>
          <w:trHeight w:val="20"/>
        </w:trPr>
        <w:tc>
          <w:tcPr>
            <w:tcW w:w="1121" w:type="pct"/>
            <w:vMerge w:val="restart"/>
          </w:tcPr>
          <w:p w14:paraId="6193F4CD" w14:textId="77777777" w:rsidR="0032045A" w:rsidRPr="00636B94" w:rsidDel="002A1D54" w:rsidRDefault="0032045A" w:rsidP="00546A89">
            <w:pPr>
              <w:widowControl w:val="0"/>
              <w:rPr>
                <w:bCs/>
                <w:szCs w:val="20"/>
              </w:rPr>
            </w:pPr>
            <w:r w:rsidRPr="00636B94" w:rsidDel="002A1D54">
              <w:rPr>
                <w:bCs/>
                <w:szCs w:val="20"/>
              </w:rPr>
              <w:t>Необходимые умения</w:t>
            </w:r>
          </w:p>
        </w:tc>
        <w:tc>
          <w:tcPr>
            <w:tcW w:w="3879" w:type="pct"/>
          </w:tcPr>
          <w:p w14:paraId="04234719" w14:textId="77777777" w:rsidR="0032045A" w:rsidRPr="00636B94" w:rsidRDefault="0032045A" w:rsidP="00734528">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Устранять неисправности крепления несложных элементов, узлов локомотивных устройств (систем) безопасности и средств поездной радиосвязи железнодорожного подвижного состава</w:t>
            </w:r>
          </w:p>
        </w:tc>
      </w:tr>
      <w:tr w:rsidR="0032045A" w:rsidRPr="00636B94" w14:paraId="6AAA48AA" w14:textId="77777777" w:rsidTr="00734528">
        <w:trPr>
          <w:trHeight w:val="20"/>
        </w:trPr>
        <w:tc>
          <w:tcPr>
            <w:tcW w:w="1121" w:type="pct"/>
            <w:vMerge/>
          </w:tcPr>
          <w:p w14:paraId="27DFE932" w14:textId="77777777" w:rsidR="0032045A" w:rsidRPr="00636B94" w:rsidDel="002A1D54" w:rsidRDefault="0032045A" w:rsidP="00546A89">
            <w:pPr>
              <w:widowControl w:val="0"/>
              <w:rPr>
                <w:bCs/>
                <w:szCs w:val="20"/>
              </w:rPr>
            </w:pPr>
          </w:p>
        </w:tc>
        <w:tc>
          <w:tcPr>
            <w:tcW w:w="3879" w:type="pct"/>
          </w:tcPr>
          <w:p w14:paraId="5401F895" w14:textId="77777777" w:rsidR="0032045A" w:rsidRPr="00636B94" w:rsidRDefault="0032045A" w:rsidP="00734528">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инструментом и приспособлениями при разборке (сборке) несложных элементов, узлов локомотивных устройств (систем) безопасности и средств поездной радиосвязи железнодорожного подвижного состава</w:t>
            </w:r>
          </w:p>
        </w:tc>
      </w:tr>
      <w:tr w:rsidR="0032045A" w:rsidRPr="00636B94" w14:paraId="344DA0BF" w14:textId="77777777" w:rsidTr="00734528">
        <w:trPr>
          <w:trHeight w:val="20"/>
        </w:trPr>
        <w:tc>
          <w:tcPr>
            <w:tcW w:w="1121" w:type="pct"/>
            <w:vMerge/>
          </w:tcPr>
          <w:p w14:paraId="21B2881D" w14:textId="77777777" w:rsidR="0032045A" w:rsidRPr="00636B94" w:rsidDel="002A1D54" w:rsidRDefault="0032045A" w:rsidP="00546A89">
            <w:pPr>
              <w:widowControl w:val="0"/>
              <w:rPr>
                <w:bCs/>
                <w:szCs w:val="20"/>
              </w:rPr>
            </w:pPr>
          </w:p>
        </w:tc>
        <w:tc>
          <w:tcPr>
            <w:tcW w:w="3879" w:type="pct"/>
          </w:tcPr>
          <w:p w14:paraId="591C78A8" w14:textId="77777777" w:rsidR="0032045A" w:rsidRPr="00636B94" w:rsidRDefault="0032045A" w:rsidP="00734528">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Читать электрические схемы несложных элементов, узлов локомотивных устройств (систем) безопасности и средств поездной радиосвязи железнодорожного подвижного состава</w:t>
            </w:r>
          </w:p>
        </w:tc>
      </w:tr>
      <w:tr w:rsidR="0032045A" w:rsidRPr="00636B94" w14:paraId="38106307" w14:textId="77777777" w:rsidTr="00734528">
        <w:trPr>
          <w:trHeight w:val="20"/>
        </w:trPr>
        <w:tc>
          <w:tcPr>
            <w:tcW w:w="1121" w:type="pct"/>
            <w:vMerge/>
          </w:tcPr>
          <w:p w14:paraId="211C7F74" w14:textId="77777777" w:rsidR="0032045A" w:rsidRPr="00636B94" w:rsidDel="002A1D54" w:rsidRDefault="0032045A" w:rsidP="00546A89">
            <w:pPr>
              <w:widowControl w:val="0"/>
              <w:rPr>
                <w:bCs/>
                <w:szCs w:val="20"/>
              </w:rPr>
            </w:pPr>
          </w:p>
        </w:tc>
        <w:tc>
          <w:tcPr>
            <w:tcW w:w="3879" w:type="pct"/>
          </w:tcPr>
          <w:p w14:paraId="5D52443B" w14:textId="77777777" w:rsidR="0032045A" w:rsidRPr="00636B94" w:rsidRDefault="0032045A" w:rsidP="00734528">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Применять справочные материалы при разборке (сборке) несложных элементов, узлов локомотивных устройств (систем) безопасности и средств поездной радиосвязи железнодорожного подвижного состава</w:t>
            </w:r>
          </w:p>
        </w:tc>
      </w:tr>
      <w:tr w:rsidR="0032045A" w:rsidRPr="00636B94" w14:paraId="1B5E7FE3" w14:textId="77777777" w:rsidTr="00734528">
        <w:trPr>
          <w:trHeight w:val="20"/>
        </w:trPr>
        <w:tc>
          <w:tcPr>
            <w:tcW w:w="1121" w:type="pct"/>
            <w:vMerge w:val="restart"/>
          </w:tcPr>
          <w:p w14:paraId="67B3C3FB" w14:textId="77777777" w:rsidR="0032045A" w:rsidRPr="00636B94" w:rsidRDefault="0032045A" w:rsidP="00546A89">
            <w:pPr>
              <w:rPr>
                <w:szCs w:val="20"/>
              </w:rPr>
            </w:pPr>
            <w:r w:rsidRPr="00636B94" w:rsidDel="002A1D54">
              <w:rPr>
                <w:bCs/>
                <w:szCs w:val="20"/>
              </w:rPr>
              <w:lastRenderedPageBreak/>
              <w:t>Необходимые знания</w:t>
            </w:r>
          </w:p>
        </w:tc>
        <w:tc>
          <w:tcPr>
            <w:tcW w:w="3879" w:type="pct"/>
          </w:tcPr>
          <w:p w14:paraId="7672561D" w14:textId="77777777" w:rsidR="0032045A" w:rsidRPr="00636B94" w:rsidRDefault="0032045A" w:rsidP="001C6D1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Нормативно-технические и руководящие документы по разбор</w:t>
            </w:r>
            <w:r w:rsidR="00621094" w:rsidRPr="00636B94">
              <w:rPr>
                <w:rFonts w:ascii="Times New Roman" w:hAnsi="Times New Roman" w:cs="Times New Roman"/>
                <w:sz w:val="24"/>
                <w:szCs w:val="24"/>
              </w:rPr>
              <w:t>ке (сборке) несложных элементов</w:t>
            </w:r>
            <w:r w:rsidRPr="00636B94">
              <w:rPr>
                <w:rFonts w:ascii="Times New Roman" w:hAnsi="Times New Roman" w:cs="Times New Roman"/>
                <w:sz w:val="24"/>
                <w:szCs w:val="24"/>
              </w:rPr>
              <w:t xml:space="preserve"> узлов локомотивных устройств (систем) безопасности и средств поездной радиосвязи железнодорожного подвижного состава в части, регламентирующей выполнение </w:t>
            </w:r>
            <w:r w:rsidR="00293A7C" w:rsidRPr="00636B94">
              <w:rPr>
                <w:rFonts w:ascii="Times New Roman" w:hAnsi="Times New Roman" w:cs="Times New Roman"/>
                <w:sz w:val="24"/>
                <w:szCs w:val="24"/>
              </w:rPr>
              <w:t>трудовой функции</w:t>
            </w:r>
          </w:p>
        </w:tc>
      </w:tr>
      <w:tr w:rsidR="007D7F06" w:rsidRPr="00636B94" w14:paraId="4D321B3B" w14:textId="77777777" w:rsidTr="00734528">
        <w:trPr>
          <w:trHeight w:val="20"/>
        </w:trPr>
        <w:tc>
          <w:tcPr>
            <w:tcW w:w="1121" w:type="pct"/>
            <w:vMerge/>
          </w:tcPr>
          <w:p w14:paraId="135CE9EE" w14:textId="77777777" w:rsidR="007D7F06" w:rsidRPr="00636B94" w:rsidDel="002A1D54" w:rsidRDefault="007D7F06" w:rsidP="00546A89">
            <w:pPr>
              <w:rPr>
                <w:bCs/>
                <w:szCs w:val="20"/>
              </w:rPr>
            </w:pPr>
          </w:p>
        </w:tc>
        <w:tc>
          <w:tcPr>
            <w:tcW w:w="3879" w:type="pct"/>
          </w:tcPr>
          <w:p w14:paraId="6E87075B" w14:textId="77777777" w:rsidR="007D7F06" w:rsidRPr="00636B94" w:rsidRDefault="001C6D1C" w:rsidP="001C6D1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Нормативно-технические и руководящие документы по разбор</w:t>
            </w:r>
            <w:r w:rsidR="00621094" w:rsidRPr="00636B94">
              <w:rPr>
                <w:rFonts w:ascii="Times New Roman" w:hAnsi="Times New Roman" w:cs="Times New Roman"/>
                <w:sz w:val="24"/>
                <w:szCs w:val="24"/>
              </w:rPr>
              <w:t>ке (сборке) несложных элементов</w:t>
            </w:r>
            <w:r w:rsidRPr="00636B94">
              <w:rPr>
                <w:rFonts w:ascii="Times New Roman" w:hAnsi="Times New Roman" w:cs="Times New Roman"/>
                <w:sz w:val="24"/>
                <w:szCs w:val="24"/>
              </w:rPr>
              <w:t xml:space="preserve"> узлов регистраторов переговоров, навигационно-связного оборудования железнодорожного подвижного состава в части, регламентирующей выполнение трудовой функции</w:t>
            </w:r>
          </w:p>
        </w:tc>
      </w:tr>
      <w:tr w:rsidR="007D7F06" w:rsidRPr="00636B94" w14:paraId="7A14514B" w14:textId="77777777" w:rsidTr="00734528">
        <w:trPr>
          <w:trHeight w:val="20"/>
        </w:trPr>
        <w:tc>
          <w:tcPr>
            <w:tcW w:w="1121" w:type="pct"/>
            <w:vMerge/>
          </w:tcPr>
          <w:p w14:paraId="164B72F0" w14:textId="77777777" w:rsidR="007D7F06" w:rsidRPr="00636B94" w:rsidDel="002A1D54" w:rsidRDefault="007D7F06" w:rsidP="00546A89">
            <w:pPr>
              <w:rPr>
                <w:bCs/>
                <w:szCs w:val="20"/>
              </w:rPr>
            </w:pPr>
          </w:p>
        </w:tc>
        <w:tc>
          <w:tcPr>
            <w:tcW w:w="3879" w:type="pct"/>
          </w:tcPr>
          <w:p w14:paraId="6785261F" w14:textId="77777777" w:rsidR="007D7F06" w:rsidRPr="00636B94" w:rsidRDefault="007D7F06" w:rsidP="001C6D1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Нормативно-технические и руководящие документы по разбор</w:t>
            </w:r>
            <w:r w:rsidR="00621094" w:rsidRPr="00636B94">
              <w:rPr>
                <w:rFonts w:ascii="Times New Roman" w:hAnsi="Times New Roman" w:cs="Times New Roman"/>
                <w:sz w:val="24"/>
                <w:szCs w:val="24"/>
              </w:rPr>
              <w:t>ке (сборке) несложных элементов</w:t>
            </w:r>
            <w:r w:rsidRPr="00636B94">
              <w:rPr>
                <w:rFonts w:ascii="Times New Roman" w:hAnsi="Times New Roman" w:cs="Times New Roman"/>
                <w:sz w:val="24"/>
                <w:szCs w:val="24"/>
              </w:rPr>
              <w:t xml:space="preserve"> узлов систем автоведения, аудио - и видеорегистрации железнодорожного подвижного состава в части, регламентирующей выполнение трудовой функции</w:t>
            </w:r>
          </w:p>
        </w:tc>
      </w:tr>
      <w:tr w:rsidR="0032045A" w:rsidRPr="00636B94" w14:paraId="11F45848" w14:textId="77777777" w:rsidTr="00734528">
        <w:trPr>
          <w:trHeight w:val="20"/>
        </w:trPr>
        <w:tc>
          <w:tcPr>
            <w:tcW w:w="1121" w:type="pct"/>
            <w:vMerge/>
          </w:tcPr>
          <w:p w14:paraId="787FA8DF" w14:textId="77777777" w:rsidR="0032045A" w:rsidRPr="00636B94" w:rsidDel="002A1D54" w:rsidRDefault="0032045A" w:rsidP="00546A89">
            <w:pPr>
              <w:rPr>
                <w:bCs/>
                <w:szCs w:val="20"/>
              </w:rPr>
            </w:pPr>
          </w:p>
        </w:tc>
        <w:tc>
          <w:tcPr>
            <w:tcW w:w="3879" w:type="pct"/>
          </w:tcPr>
          <w:p w14:paraId="547E7250" w14:textId="77777777" w:rsidR="0032045A" w:rsidRPr="00636B94" w:rsidRDefault="0032045A" w:rsidP="00D87A36">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Технологический процесс разборки (сборки) несложных элементов, узлов локомотивных устройств (систем) безопасности и средств поездной радиосвязи железнодорожного подвижного состава </w:t>
            </w:r>
            <w:r w:rsidR="00283985" w:rsidRPr="00636B94">
              <w:rPr>
                <w:rFonts w:ascii="Times New Roman" w:hAnsi="Times New Roman" w:cs="Times New Roman"/>
                <w:sz w:val="24"/>
                <w:szCs w:val="24"/>
              </w:rPr>
              <w:t>(крышек клеммных коробок, соединительных панелей)</w:t>
            </w:r>
          </w:p>
        </w:tc>
      </w:tr>
      <w:tr w:rsidR="0032045A" w:rsidRPr="00636B94" w14:paraId="5A0DB760" w14:textId="77777777" w:rsidTr="00734528">
        <w:trPr>
          <w:trHeight w:val="20"/>
        </w:trPr>
        <w:tc>
          <w:tcPr>
            <w:tcW w:w="1121" w:type="pct"/>
            <w:vMerge/>
          </w:tcPr>
          <w:p w14:paraId="65EB873D" w14:textId="77777777" w:rsidR="0032045A" w:rsidRPr="00636B94" w:rsidDel="002A1D54" w:rsidRDefault="0032045A" w:rsidP="00546A89">
            <w:pPr>
              <w:rPr>
                <w:bCs/>
                <w:szCs w:val="20"/>
              </w:rPr>
            </w:pPr>
          </w:p>
        </w:tc>
        <w:tc>
          <w:tcPr>
            <w:tcW w:w="3879" w:type="pct"/>
          </w:tcPr>
          <w:p w14:paraId="17B01B22" w14:textId="77777777" w:rsidR="0032045A" w:rsidRPr="00636B94" w:rsidRDefault="0032045A" w:rsidP="00734528">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Технологический процесс проверки целостности изоляции кабельного монтажа узлов локомотивных устройств (систем) безопасности и средств поездной радиосвязи железнодорожного подвижного состава и устранения выявленных неисправностей</w:t>
            </w:r>
          </w:p>
        </w:tc>
      </w:tr>
      <w:tr w:rsidR="0032045A" w:rsidRPr="00636B94" w14:paraId="2EB63EFF" w14:textId="77777777" w:rsidTr="00734528">
        <w:trPr>
          <w:trHeight w:val="20"/>
        </w:trPr>
        <w:tc>
          <w:tcPr>
            <w:tcW w:w="1121" w:type="pct"/>
            <w:vMerge/>
          </w:tcPr>
          <w:p w14:paraId="5B40B76A" w14:textId="77777777" w:rsidR="0032045A" w:rsidRPr="00636B94" w:rsidDel="002A1D54" w:rsidRDefault="0032045A" w:rsidP="00546A89">
            <w:pPr>
              <w:rPr>
                <w:bCs/>
                <w:szCs w:val="20"/>
              </w:rPr>
            </w:pPr>
          </w:p>
        </w:tc>
        <w:tc>
          <w:tcPr>
            <w:tcW w:w="3879" w:type="pct"/>
          </w:tcPr>
          <w:p w14:paraId="5CC939AB" w14:textId="77777777" w:rsidR="0032045A" w:rsidRPr="00636B94" w:rsidRDefault="0032045A" w:rsidP="00734528">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Электротехника и радиотехника </w:t>
            </w:r>
            <w:r w:rsidR="002E450E" w:rsidRPr="00636B94">
              <w:rPr>
                <w:rFonts w:ascii="Times New Roman" w:hAnsi="Times New Roman" w:cs="Times New Roman"/>
                <w:sz w:val="24"/>
                <w:szCs w:val="24"/>
              </w:rPr>
              <w:t xml:space="preserve">в части, регламентирующей выполнение </w:t>
            </w:r>
            <w:r w:rsidR="00293A7C" w:rsidRPr="00636B94">
              <w:rPr>
                <w:rFonts w:ascii="Times New Roman" w:hAnsi="Times New Roman" w:cs="Times New Roman"/>
                <w:sz w:val="24"/>
                <w:szCs w:val="24"/>
              </w:rPr>
              <w:t>трудовой функции</w:t>
            </w:r>
          </w:p>
        </w:tc>
      </w:tr>
      <w:tr w:rsidR="0032045A" w:rsidRPr="00636B94" w14:paraId="12F961CD" w14:textId="77777777" w:rsidTr="00734528">
        <w:trPr>
          <w:trHeight w:val="20"/>
        </w:trPr>
        <w:tc>
          <w:tcPr>
            <w:tcW w:w="1121" w:type="pct"/>
            <w:vMerge/>
          </w:tcPr>
          <w:p w14:paraId="209B895E" w14:textId="77777777" w:rsidR="0032045A" w:rsidRPr="00636B94" w:rsidDel="002A1D54" w:rsidRDefault="0032045A" w:rsidP="00546A89">
            <w:pPr>
              <w:rPr>
                <w:bCs/>
                <w:szCs w:val="20"/>
              </w:rPr>
            </w:pPr>
          </w:p>
        </w:tc>
        <w:tc>
          <w:tcPr>
            <w:tcW w:w="3879" w:type="pct"/>
          </w:tcPr>
          <w:p w14:paraId="09F18EA1" w14:textId="77777777" w:rsidR="0032045A" w:rsidRPr="00636B94" w:rsidRDefault="0032045A" w:rsidP="00734528">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Маркировка электрических проводов</w:t>
            </w:r>
          </w:p>
        </w:tc>
      </w:tr>
      <w:tr w:rsidR="00265B8F" w:rsidRPr="00636B94" w14:paraId="12EC1F53" w14:textId="77777777" w:rsidTr="00734528">
        <w:trPr>
          <w:trHeight w:val="20"/>
        </w:trPr>
        <w:tc>
          <w:tcPr>
            <w:tcW w:w="1121" w:type="pct"/>
            <w:vMerge/>
          </w:tcPr>
          <w:p w14:paraId="0429A881" w14:textId="77777777" w:rsidR="00265B8F" w:rsidRPr="00636B94" w:rsidDel="002A1D54" w:rsidRDefault="00265B8F" w:rsidP="00546A89">
            <w:pPr>
              <w:rPr>
                <w:bCs/>
                <w:szCs w:val="20"/>
              </w:rPr>
            </w:pPr>
          </w:p>
        </w:tc>
        <w:tc>
          <w:tcPr>
            <w:tcW w:w="3879" w:type="pct"/>
          </w:tcPr>
          <w:p w14:paraId="4D3204BA" w14:textId="77777777" w:rsidR="00265B8F" w:rsidRPr="00636B94" w:rsidRDefault="00D17A9D" w:rsidP="00155518">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w:t>
            </w:r>
            <w:r w:rsidR="00265B8F" w:rsidRPr="00636B94">
              <w:rPr>
                <w:rFonts w:ascii="Times New Roman" w:hAnsi="Times New Roman" w:cs="Times New Roman"/>
                <w:sz w:val="24"/>
                <w:szCs w:val="24"/>
              </w:rPr>
              <w:t xml:space="preserve"> применения средств индивидуальной защиты </w:t>
            </w:r>
          </w:p>
        </w:tc>
      </w:tr>
      <w:tr w:rsidR="0032045A" w:rsidRPr="00636B94" w14:paraId="25C44088" w14:textId="77777777" w:rsidTr="00734528">
        <w:trPr>
          <w:trHeight w:val="20"/>
        </w:trPr>
        <w:tc>
          <w:tcPr>
            <w:tcW w:w="1121" w:type="pct"/>
            <w:vMerge/>
          </w:tcPr>
          <w:p w14:paraId="077A7F22" w14:textId="77777777" w:rsidR="0032045A" w:rsidRPr="00636B94" w:rsidDel="002A1D54" w:rsidRDefault="0032045A" w:rsidP="00546A89">
            <w:pPr>
              <w:rPr>
                <w:bCs/>
                <w:szCs w:val="20"/>
              </w:rPr>
            </w:pPr>
          </w:p>
        </w:tc>
        <w:tc>
          <w:tcPr>
            <w:tcW w:w="3879" w:type="pct"/>
          </w:tcPr>
          <w:p w14:paraId="016BF5E0" w14:textId="77777777" w:rsidR="0032045A" w:rsidRPr="00636B94" w:rsidRDefault="00D52A39" w:rsidP="00734528">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охраны труда, промышленной безопасности, электробезопасности, пожарной безопасности в части, регламентирующей выполнение трудовой функции</w:t>
            </w:r>
          </w:p>
        </w:tc>
      </w:tr>
      <w:tr w:rsidR="0032045A" w:rsidRPr="00636B94" w14:paraId="4BD1E6A6" w14:textId="77777777" w:rsidTr="00546A89">
        <w:trPr>
          <w:trHeight w:val="20"/>
        </w:trPr>
        <w:tc>
          <w:tcPr>
            <w:tcW w:w="1121" w:type="pct"/>
          </w:tcPr>
          <w:p w14:paraId="74EC770C" w14:textId="77777777" w:rsidR="0032045A" w:rsidRPr="00636B94" w:rsidDel="002A1D54" w:rsidRDefault="0032045A" w:rsidP="00546A89">
            <w:pPr>
              <w:widowControl w:val="0"/>
              <w:rPr>
                <w:bCs/>
                <w:szCs w:val="20"/>
              </w:rPr>
            </w:pPr>
            <w:r w:rsidRPr="00636B94" w:rsidDel="002A1D54">
              <w:rPr>
                <w:bCs/>
                <w:szCs w:val="20"/>
              </w:rPr>
              <w:t>Другие характеристики</w:t>
            </w:r>
          </w:p>
        </w:tc>
        <w:tc>
          <w:tcPr>
            <w:tcW w:w="3879" w:type="pct"/>
          </w:tcPr>
          <w:p w14:paraId="2EA0044E" w14:textId="77777777" w:rsidR="0032045A" w:rsidRPr="00636B94" w:rsidRDefault="0032045A" w:rsidP="00546A89">
            <w:pPr>
              <w:rPr>
                <w:szCs w:val="20"/>
                <w:lang w:val="en-US"/>
              </w:rPr>
            </w:pPr>
            <w:r w:rsidRPr="00636B94">
              <w:rPr>
                <w:szCs w:val="20"/>
                <w:lang w:val="en-US"/>
              </w:rPr>
              <w:t>-</w:t>
            </w:r>
          </w:p>
        </w:tc>
      </w:tr>
    </w:tbl>
    <w:p w14:paraId="2891758A" w14:textId="77777777" w:rsidR="00F53F08" w:rsidRPr="00636B94" w:rsidRDefault="00162F39" w:rsidP="005871B3">
      <w:pPr>
        <w:pStyle w:val="2"/>
        <w:spacing w:before="240"/>
      </w:pPr>
      <w:bookmarkStart w:id="23" w:name="_Toc190942001"/>
      <w:r w:rsidRPr="00636B94">
        <w:t>3.4</w:t>
      </w:r>
      <w:r w:rsidR="00F53F08" w:rsidRPr="00636B94">
        <w:t>. Обобщенная трудовая функция</w:t>
      </w:r>
      <w:bookmarkEnd w:id="23"/>
    </w:p>
    <w:p w14:paraId="6F56FACF" w14:textId="77777777" w:rsidR="00F53F08" w:rsidRPr="00636B94" w:rsidRDefault="00F53F08" w:rsidP="00F53F08"/>
    <w:tbl>
      <w:tblPr>
        <w:tblW w:w="4951" w:type="pct"/>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04"/>
        <w:gridCol w:w="5407"/>
        <w:gridCol w:w="568"/>
        <w:gridCol w:w="710"/>
        <w:gridCol w:w="1558"/>
        <w:gridCol w:w="572"/>
      </w:tblGrid>
      <w:tr w:rsidR="00636B94" w:rsidRPr="00636B94" w14:paraId="19CD30A5" w14:textId="77777777" w:rsidTr="00830EDA">
        <w:trPr>
          <w:trHeight w:val="278"/>
        </w:trPr>
        <w:tc>
          <w:tcPr>
            <w:tcW w:w="729" w:type="pct"/>
            <w:tcBorders>
              <w:top w:val="nil"/>
              <w:bottom w:val="nil"/>
              <w:right w:val="single" w:sz="4" w:space="0" w:color="808080" w:themeColor="background1" w:themeShade="80"/>
            </w:tcBorders>
            <w:vAlign w:val="center"/>
          </w:tcPr>
          <w:p w14:paraId="76E0C292" w14:textId="77777777" w:rsidR="00F53F08" w:rsidRPr="00636B94" w:rsidRDefault="00F53F08" w:rsidP="00546A89">
            <w:pPr>
              <w:rPr>
                <w:sz w:val="18"/>
                <w:szCs w:val="16"/>
              </w:rPr>
            </w:pPr>
            <w:r w:rsidRPr="00636B94">
              <w:rPr>
                <w:sz w:val="20"/>
                <w:szCs w:val="16"/>
              </w:rPr>
              <w:t>Наименование</w:t>
            </w:r>
          </w:p>
        </w:tc>
        <w:tc>
          <w:tcPr>
            <w:tcW w:w="26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95401F" w14:textId="77777777" w:rsidR="00F53F08" w:rsidRPr="00636B94" w:rsidRDefault="0054040C" w:rsidP="00546A89">
            <w:pPr>
              <w:rPr>
                <w:szCs w:val="24"/>
              </w:rPr>
            </w:pPr>
            <w:r w:rsidRPr="00636B94">
              <w:t>Заливка и литье из свинцово-оловянистых сплавов сложных и крупных деталей железнодорожного подвижного состава и изделий</w:t>
            </w:r>
          </w:p>
        </w:tc>
        <w:tc>
          <w:tcPr>
            <w:tcW w:w="275" w:type="pct"/>
            <w:tcBorders>
              <w:top w:val="nil"/>
              <w:left w:val="single" w:sz="4" w:space="0" w:color="808080" w:themeColor="background1" w:themeShade="80"/>
              <w:bottom w:val="nil"/>
              <w:right w:val="single" w:sz="4" w:space="0" w:color="808080" w:themeColor="background1" w:themeShade="80"/>
            </w:tcBorders>
            <w:vAlign w:val="center"/>
          </w:tcPr>
          <w:p w14:paraId="23C99A17" w14:textId="77777777" w:rsidR="00F53F08" w:rsidRPr="00636B94" w:rsidRDefault="00F53F08" w:rsidP="00546A89">
            <w:pPr>
              <w:jc w:val="center"/>
              <w:rPr>
                <w:sz w:val="16"/>
                <w:szCs w:val="16"/>
                <w:vertAlign w:val="superscript"/>
              </w:rPr>
            </w:pPr>
            <w:r w:rsidRPr="00636B94">
              <w:rPr>
                <w:sz w:val="20"/>
                <w:szCs w:val="16"/>
              </w:rPr>
              <w:t>Код</w:t>
            </w:r>
          </w:p>
        </w:tc>
        <w:tc>
          <w:tcPr>
            <w:tcW w:w="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291A02" w14:textId="77777777" w:rsidR="00F53F08" w:rsidRPr="00636B94" w:rsidRDefault="00162F39" w:rsidP="00546A89">
            <w:pPr>
              <w:jc w:val="center"/>
              <w:rPr>
                <w:szCs w:val="24"/>
              </w:rPr>
            </w:pPr>
            <w:r w:rsidRPr="00636B94">
              <w:rPr>
                <w:szCs w:val="24"/>
                <w:lang w:val="en-US"/>
              </w:rPr>
              <w:t>D</w:t>
            </w:r>
          </w:p>
        </w:tc>
        <w:tc>
          <w:tcPr>
            <w:tcW w:w="755" w:type="pct"/>
            <w:tcBorders>
              <w:top w:val="nil"/>
              <w:left w:val="single" w:sz="4" w:space="0" w:color="808080" w:themeColor="background1" w:themeShade="80"/>
              <w:bottom w:val="nil"/>
              <w:right w:val="single" w:sz="4" w:space="0" w:color="808080" w:themeColor="background1" w:themeShade="80"/>
            </w:tcBorders>
            <w:vAlign w:val="center"/>
          </w:tcPr>
          <w:p w14:paraId="2BD7744D" w14:textId="77777777" w:rsidR="00F53F08" w:rsidRPr="00636B94" w:rsidRDefault="00F53F08" w:rsidP="00546A89">
            <w:pPr>
              <w:jc w:val="center"/>
              <w:rPr>
                <w:sz w:val="18"/>
                <w:szCs w:val="16"/>
                <w:vertAlign w:val="superscript"/>
              </w:rPr>
            </w:pPr>
            <w:r w:rsidRPr="00636B94">
              <w:rPr>
                <w:sz w:val="20"/>
                <w:szCs w:val="16"/>
              </w:rPr>
              <w:t>Уровень квалификации</w:t>
            </w:r>
          </w:p>
        </w:tc>
        <w:tc>
          <w:tcPr>
            <w:tcW w:w="2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39582F2" w14:textId="77777777" w:rsidR="00F53F08" w:rsidRPr="00636B94" w:rsidRDefault="00162F39" w:rsidP="00546A89">
            <w:pPr>
              <w:jc w:val="center"/>
              <w:rPr>
                <w:szCs w:val="24"/>
              </w:rPr>
            </w:pPr>
            <w:r w:rsidRPr="00636B94">
              <w:rPr>
                <w:szCs w:val="24"/>
              </w:rPr>
              <w:t>3</w:t>
            </w:r>
          </w:p>
        </w:tc>
      </w:tr>
    </w:tbl>
    <w:p w14:paraId="6FCFDC4A" w14:textId="77777777" w:rsidR="00F53F08" w:rsidRPr="00636B94" w:rsidRDefault="00F53F08" w:rsidP="00F53F08"/>
    <w:tbl>
      <w:tblPr>
        <w:tblW w:w="4954" w:type="pct"/>
        <w:tblInd w:w="-5"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9"/>
        <w:gridCol w:w="8006"/>
      </w:tblGrid>
      <w:tr w:rsidR="00F53F08" w:rsidRPr="00636B94" w14:paraId="00D7EB6A" w14:textId="77777777" w:rsidTr="00546A89">
        <w:trPr>
          <w:trHeight w:val="525"/>
        </w:trPr>
        <w:tc>
          <w:tcPr>
            <w:tcW w:w="1123" w:type="pct"/>
            <w:tcBorders>
              <w:left w:val="single" w:sz="4" w:space="0" w:color="808080"/>
            </w:tcBorders>
            <w:vAlign w:val="center"/>
          </w:tcPr>
          <w:p w14:paraId="1443057C" w14:textId="77777777" w:rsidR="00F53F08" w:rsidRPr="00636B94" w:rsidRDefault="00F53F08" w:rsidP="00546A89">
            <w:pPr>
              <w:rPr>
                <w:szCs w:val="20"/>
              </w:rPr>
            </w:pPr>
            <w:r w:rsidRPr="00636B94">
              <w:rPr>
                <w:szCs w:val="20"/>
              </w:rPr>
              <w:t>Возможные наименования должностей, профессий рабочих</w:t>
            </w:r>
          </w:p>
        </w:tc>
        <w:tc>
          <w:tcPr>
            <w:tcW w:w="3877" w:type="pct"/>
            <w:tcBorders>
              <w:right w:val="single" w:sz="4" w:space="0" w:color="808080"/>
            </w:tcBorders>
          </w:tcPr>
          <w:p w14:paraId="6A363099" w14:textId="77777777" w:rsidR="00162F39" w:rsidRPr="00636B94" w:rsidRDefault="00162F39" w:rsidP="00F53F08">
            <w:r w:rsidRPr="00636B94">
              <w:t xml:space="preserve">Заливщик свинцово-оловянистых сплавов 3-го разряда </w:t>
            </w:r>
          </w:p>
          <w:p w14:paraId="3BF35385" w14:textId="77777777" w:rsidR="00F53F08" w:rsidRPr="00636B94" w:rsidRDefault="00162F39" w:rsidP="00F53F08">
            <w:pPr>
              <w:rPr>
                <w:b/>
                <w:szCs w:val="24"/>
              </w:rPr>
            </w:pPr>
            <w:r w:rsidRPr="00636B94">
              <w:t>Заливщик свинцово-оловянистых сплавов 4-го разряда</w:t>
            </w:r>
          </w:p>
        </w:tc>
      </w:tr>
    </w:tbl>
    <w:p w14:paraId="766EE9AB" w14:textId="77777777" w:rsidR="00F53F08" w:rsidRPr="00636B94" w:rsidRDefault="00F53F08" w:rsidP="00F53F08">
      <w:pPr>
        <w:rPr>
          <w:szCs w:val="20"/>
        </w:rPr>
      </w:pPr>
    </w:p>
    <w:p w14:paraId="18072CC0" w14:textId="77777777" w:rsidR="00F53F08" w:rsidRPr="00636B94" w:rsidRDefault="00F53F08" w:rsidP="00F53F08">
      <w:pPr>
        <w:rPr>
          <w:bCs/>
          <w:szCs w:val="20"/>
        </w:rPr>
      </w:pPr>
      <w:r w:rsidRPr="00636B94">
        <w:rPr>
          <w:bCs/>
          <w:szCs w:val="20"/>
        </w:rPr>
        <w:t>Пути достижения квалификации</w:t>
      </w:r>
    </w:p>
    <w:p w14:paraId="664C88DB" w14:textId="77777777" w:rsidR="00F53F08" w:rsidRPr="00636B94" w:rsidRDefault="00F53F08" w:rsidP="00F53F08">
      <w:pPr>
        <w:rPr>
          <w:bCs/>
          <w:szCs w:val="20"/>
        </w:rPr>
      </w:pPr>
    </w:p>
    <w:tbl>
      <w:tblPr>
        <w:tblW w:w="4949" w:type="pct"/>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3"/>
        <w:gridCol w:w="8002"/>
      </w:tblGrid>
      <w:tr w:rsidR="00F53F08" w:rsidRPr="00636B94" w14:paraId="4828EADC" w14:textId="77777777" w:rsidTr="00546A89">
        <w:trPr>
          <w:trHeight w:val="408"/>
        </w:trPr>
        <w:tc>
          <w:tcPr>
            <w:tcW w:w="1121" w:type="pct"/>
            <w:tcBorders>
              <w:left w:val="single" w:sz="4" w:space="0" w:color="auto"/>
              <w:right w:val="single" w:sz="4" w:space="0" w:color="auto"/>
            </w:tcBorders>
            <w:vAlign w:val="center"/>
          </w:tcPr>
          <w:p w14:paraId="212B21DC" w14:textId="77777777" w:rsidR="00F53F08" w:rsidRPr="00636B94" w:rsidRDefault="00F53F08" w:rsidP="00546A89">
            <w:pPr>
              <w:rPr>
                <w:szCs w:val="20"/>
              </w:rPr>
            </w:pPr>
            <w:r w:rsidRPr="00636B94">
              <w:rPr>
                <w:szCs w:val="20"/>
              </w:rPr>
              <w:t>Образование и обучение</w:t>
            </w:r>
          </w:p>
        </w:tc>
        <w:tc>
          <w:tcPr>
            <w:tcW w:w="3879" w:type="pct"/>
            <w:tcBorders>
              <w:left w:val="single" w:sz="4" w:space="0" w:color="auto"/>
              <w:right w:val="single" w:sz="4" w:space="0" w:color="808080"/>
            </w:tcBorders>
            <w:vAlign w:val="center"/>
          </w:tcPr>
          <w:p w14:paraId="0EBEC8C5" w14:textId="77777777" w:rsidR="00F53F08" w:rsidRPr="00636B94" w:rsidRDefault="00162F39" w:rsidP="00546A89">
            <w:pPr>
              <w:rPr>
                <w:szCs w:val="24"/>
              </w:rPr>
            </w:pPr>
            <w:r w:rsidRPr="00636B94">
              <w:t>Профессиональное обучение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tc>
      </w:tr>
      <w:tr w:rsidR="00F53F08" w:rsidRPr="00636B94" w14:paraId="5EE84360" w14:textId="77777777" w:rsidTr="00546A89">
        <w:trPr>
          <w:trHeight w:val="408"/>
        </w:trPr>
        <w:tc>
          <w:tcPr>
            <w:tcW w:w="1121" w:type="pct"/>
            <w:tcBorders>
              <w:left w:val="single" w:sz="4" w:space="0" w:color="auto"/>
              <w:right w:val="single" w:sz="4" w:space="0" w:color="auto"/>
            </w:tcBorders>
            <w:vAlign w:val="center"/>
          </w:tcPr>
          <w:p w14:paraId="64C6C3B9" w14:textId="77777777" w:rsidR="00F53F08" w:rsidRPr="00636B94" w:rsidRDefault="00F53F08" w:rsidP="00546A89">
            <w:pPr>
              <w:rPr>
                <w:szCs w:val="20"/>
              </w:rPr>
            </w:pPr>
            <w:r w:rsidRPr="00636B94">
              <w:rPr>
                <w:szCs w:val="20"/>
              </w:rPr>
              <w:t>Опыт практической работы</w:t>
            </w:r>
          </w:p>
        </w:tc>
        <w:tc>
          <w:tcPr>
            <w:tcW w:w="3879" w:type="pct"/>
            <w:tcBorders>
              <w:left w:val="single" w:sz="4" w:space="0" w:color="auto"/>
              <w:right w:val="single" w:sz="4" w:space="0" w:color="808080"/>
            </w:tcBorders>
            <w:vAlign w:val="center"/>
          </w:tcPr>
          <w:p w14:paraId="384F8D30" w14:textId="77777777" w:rsidR="00F53F08" w:rsidRPr="00636B94" w:rsidRDefault="00162F39" w:rsidP="00546A89">
            <w:pPr>
              <w:rPr>
                <w:szCs w:val="24"/>
              </w:rPr>
            </w:pPr>
            <w:r w:rsidRPr="00636B94">
              <w:t>-</w:t>
            </w:r>
          </w:p>
        </w:tc>
      </w:tr>
    </w:tbl>
    <w:p w14:paraId="0F6DAB05" w14:textId="77777777" w:rsidR="00F53F08" w:rsidRPr="00636B94" w:rsidRDefault="00F53F08" w:rsidP="00F53F08">
      <w:pPr>
        <w:tabs>
          <w:tab w:val="left" w:pos="2484"/>
        </w:tabs>
        <w:rPr>
          <w:szCs w:val="24"/>
        </w:rPr>
      </w:pPr>
    </w:p>
    <w:tbl>
      <w:tblPr>
        <w:tblW w:w="4949" w:type="pct"/>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3"/>
        <w:gridCol w:w="8002"/>
      </w:tblGrid>
      <w:tr w:rsidR="00F53F08" w:rsidRPr="00636B94" w14:paraId="1442853D" w14:textId="77777777" w:rsidTr="00546A89">
        <w:trPr>
          <w:trHeight w:val="408"/>
        </w:trPr>
        <w:tc>
          <w:tcPr>
            <w:tcW w:w="1121" w:type="pct"/>
            <w:tcBorders>
              <w:left w:val="single" w:sz="4" w:space="0" w:color="808080"/>
            </w:tcBorders>
            <w:vAlign w:val="center"/>
          </w:tcPr>
          <w:p w14:paraId="7D469CEE" w14:textId="77777777" w:rsidR="00F53F08" w:rsidRPr="00636B94" w:rsidRDefault="00F53F08" w:rsidP="00546A89">
            <w:pPr>
              <w:rPr>
                <w:szCs w:val="20"/>
              </w:rPr>
            </w:pPr>
            <w:r w:rsidRPr="00636B94">
              <w:rPr>
                <w:szCs w:val="20"/>
              </w:rPr>
              <w:lastRenderedPageBreak/>
              <w:t xml:space="preserve">Особые условия допуска к работе </w:t>
            </w:r>
          </w:p>
        </w:tc>
        <w:tc>
          <w:tcPr>
            <w:tcW w:w="3879" w:type="pct"/>
            <w:tcBorders>
              <w:right w:val="single" w:sz="4" w:space="0" w:color="808080"/>
            </w:tcBorders>
            <w:vAlign w:val="center"/>
          </w:tcPr>
          <w:p w14:paraId="18FF468E" w14:textId="77777777" w:rsidR="00F53F08" w:rsidRPr="00636B94" w:rsidRDefault="00F53F08" w:rsidP="00F53F08">
            <w:pPr>
              <w:rPr>
                <w:szCs w:val="24"/>
              </w:rPr>
            </w:pPr>
            <w:r w:rsidRPr="00636B94">
              <w:rPr>
                <w:szCs w:val="24"/>
              </w:rPr>
              <w:t>Прохождение обязательных предварительных и периодических медицинских осмотров</w:t>
            </w:r>
          </w:p>
        </w:tc>
      </w:tr>
      <w:tr w:rsidR="00F53F08" w:rsidRPr="00636B94" w14:paraId="490DD781" w14:textId="77777777" w:rsidTr="00546A89">
        <w:trPr>
          <w:trHeight w:val="408"/>
        </w:trPr>
        <w:tc>
          <w:tcPr>
            <w:tcW w:w="1121" w:type="pct"/>
            <w:tcBorders>
              <w:left w:val="single" w:sz="4" w:space="0" w:color="808080"/>
            </w:tcBorders>
            <w:vAlign w:val="center"/>
          </w:tcPr>
          <w:p w14:paraId="56FE2BDB" w14:textId="77777777" w:rsidR="00F53F08" w:rsidRPr="00636B94" w:rsidRDefault="00F53F08" w:rsidP="00546A89">
            <w:pPr>
              <w:rPr>
                <w:szCs w:val="20"/>
              </w:rPr>
            </w:pPr>
            <w:r w:rsidRPr="00636B94">
              <w:rPr>
                <w:szCs w:val="20"/>
              </w:rPr>
              <w:t>Другие характеристики</w:t>
            </w:r>
          </w:p>
        </w:tc>
        <w:tc>
          <w:tcPr>
            <w:tcW w:w="3879" w:type="pct"/>
            <w:tcBorders>
              <w:right w:val="single" w:sz="4" w:space="0" w:color="808080"/>
            </w:tcBorders>
            <w:vAlign w:val="center"/>
          </w:tcPr>
          <w:p w14:paraId="6FE56153" w14:textId="77777777" w:rsidR="00162F39" w:rsidRPr="00636B94" w:rsidRDefault="00CA0F8F" w:rsidP="00162F39">
            <w:pPr>
              <w:pStyle w:val="ConsPlusNormal"/>
              <w:rPr>
                <w:rFonts w:ascii="Times New Roman" w:hAnsi="Times New Roman" w:cs="Times New Roman"/>
                <w:sz w:val="24"/>
                <w:szCs w:val="24"/>
              </w:rPr>
            </w:pPr>
            <w:r w:rsidRPr="00636B94">
              <w:rPr>
                <w:rFonts w:ascii="Times New Roman" w:hAnsi="Times New Roman" w:cs="Times New Roman"/>
                <w:sz w:val="24"/>
                <w:szCs w:val="24"/>
              </w:rPr>
              <w:t>При в</w:t>
            </w:r>
            <w:r w:rsidR="005720D3" w:rsidRPr="00636B94">
              <w:rPr>
                <w:rFonts w:ascii="Times New Roman" w:hAnsi="Times New Roman" w:cs="Times New Roman"/>
                <w:sz w:val="24"/>
                <w:szCs w:val="24"/>
              </w:rPr>
              <w:t>ыполнени</w:t>
            </w:r>
            <w:r w:rsidRPr="00636B94">
              <w:rPr>
                <w:rFonts w:ascii="Times New Roman" w:hAnsi="Times New Roman" w:cs="Times New Roman"/>
                <w:sz w:val="24"/>
                <w:szCs w:val="24"/>
              </w:rPr>
              <w:t>и</w:t>
            </w:r>
            <w:r w:rsidR="005720D3" w:rsidRPr="00636B94">
              <w:rPr>
                <w:rFonts w:ascii="Times New Roman" w:hAnsi="Times New Roman" w:cs="Times New Roman"/>
                <w:sz w:val="24"/>
                <w:szCs w:val="24"/>
              </w:rPr>
              <w:t xml:space="preserve"> работ по з</w:t>
            </w:r>
            <w:r w:rsidR="00162F39" w:rsidRPr="00636B94">
              <w:rPr>
                <w:rFonts w:ascii="Times New Roman" w:hAnsi="Times New Roman" w:cs="Times New Roman"/>
                <w:sz w:val="24"/>
                <w:szCs w:val="24"/>
              </w:rPr>
              <w:t>аливк</w:t>
            </w:r>
            <w:r w:rsidR="005720D3" w:rsidRPr="00636B94">
              <w:rPr>
                <w:rFonts w:ascii="Times New Roman" w:hAnsi="Times New Roman" w:cs="Times New Roman"/>
                <w:sz w:val="24"/>
                <w:szCs w:val="24"/>
              </w:rPr>
              <w:t>е</w:t>
            </w:r>
            <w:r w:rsidR="00162F39" w:rsidRPr="00636B94">
              <w:rPr>
                <w:rFonts w:ascii="Times New Roman" w:hAnsi="Times New Roman" w:cs="Times New Roman"/>
                <w:sz w:val="24"/>
                <w:szCs w:val="24"/>
              </w:rPr>
              <w:t xml:space="preserve"> и лить</w:t>
            </w:r>
            <w:r w:rsidR="005720D3" w:rsidRPr="00636B94">
              <w:rPr>
                <w:rFonts w:ascii="Times New Roman" w:hAnsi="Times New Roman" w:cs="Times New Roman"/>
                <w:sz w:val="24"/>
                <w:szCs w:val="24"/>
              </w:rPr>
              <w:t>ю</w:t>
            </w:r>
            <w:r w:rsidR="00162F39" w:rsidRPr="00636B94">
              <w:rPr>
                <w:rFonts w:ascii="Times New Roman" w:hAnsi="Times New Roman" w:cs="Times New Roman"/>
                <w:sz w:val="24"/>
                <w:szCs w:val="24"/>
              </w:rPr>
              <w:t xml:space="preserve"> из свинцово-оловянистых сплавов сложных и крупных деталей железнодорожного подвижного состава и изделий под руководством заливщика более высокой квалификации - 3-й разряд</w:t>
            </w:r>
          </w:p>
          <w:p w14:paraId="4DD39527" w14:textId="77777777" w:rsidR="005720D3" w:rsidRPr="00636B94" w:rsidRDefault="00CA0F8F" w:rsidP="00CA0F8F">
            <w:pPr>
              <w:rPr>
                <w:szCs w:val="24"/>
              </w:rPr>
            </w:pPr>
            <w:r w:rsidRPr="00636B94">
              <w:rPr>
                <w:szCs w:val="24"/>
              </w:rPr>
              <w:t>При в</w:t>
            </w:r>
            <w:r w:rsidR="005720D3" w:rsidRPr="00636B94">
              <w:rPr>
                <w:szCs w:val="24"/>
              </w:rPr>
              <w:t>ыполнени</w:t>
            </w:r>
            <w:r w:rsidRPr="00636B94">
              <w:rPr>
                <w:szCs w:val="24"/>
              </w:rPr>
              <w:t>и</w:t>
            </w:r>
            <w:r w:rsidR="005720D3" w:rsidRPr="00636B94">
              <w:rPr>
                <w:szCs w:val="24"/>
              </w:rPr>
              <w:t xml:space="preserve"> работ по заливке и литью </w:t>
            </w:r>
            <w:r w:rsidR="00162F39" w:rsidRPr="00636B94">
              <w:rPr>
                <w:szCs w:val="24"/>
              </w:rPr>
              <w:t>из свинцово-оловянистых сплавов сложных и крупных деталей железнодорожного подвижного состава и изделий, в том числе моторно-осевых подшипников - 4-й разряд</w:t>
            </w:r>
          </w:p>
        </w:tc>
      </w:tr>
    </w:tbl>
    <w:p w14:paraId="33113DA4" w14:textId="77777777" w:rsidR="00F53F08" w:rsidRPr="00636B94" w:rsidRDefault="00F53F08" w:rsidP="00F53F08"/>
    <w:p w14:paraId="377684E3" w14:textId="77777777" w:rsidR="00F53F08" w:rsidRPr="00636B94" w:rsidRDefault="00F53F08" w:rsidP="00F53F08">
      <w:pPr>
        <w:rPr>
          <w:bCs/>
        </w:rPr>
      </w:pPr>
      <w:r w:rsidRPr="00636B94">
        <w:rPr>
          <w:bCs/>
        </w:rPr>
        <w:t>Справочная информация</w:t>
      </w:r>
    </w:p>
    <w:p w14:paraId="58D4B6CE" w14:textId="77777777" w:rsidR="00F53F08" w:rsidRPr="00636B94" w:rsidRDefault="00F53F08" w:rsidP="00F53F08"/>
    <w:tbl>
      <w:tblPr>
        <w:tblW w:w="4949"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2"/>
        <w:gridCol w:w="1304"/>
        <w:gridCol w:w="6699"/>
      </w:tblGrid>
      <w:tr w:rsidR="00F53F08" w:rsidRPr="00636B94" w14:paraId="06E261B4" w14:textId="77777777" w:rsidTr="00546A89">
        <w:trPr>
          <w:trHeight w:val="283"/>
        </w:trPr>
        <w:tc>
          <w:tcPr>
            <w:tcW w:w="1121" w:type="pct"/>
            <w:vAlign w:val="center"/>
          </w:tcPr>
          <w:p w14:paraId="7375DB78" w14:textId="77777777" w:rsidR="00F53F08" w:rsidRPr="00636B94" w:rsidRDefault="00F53F08" w:rsidP="00546A89">
            <w:pPr>
              <w:jc w:val="center"/>
              <w:rPr>
                <w:szCs w:val="24"/>
              </w:rPr>
            </w:pPr>
            <w:r w:rsidRPr="00636B94">
              <w:rPr>
                <w:szCs w:val="24"/>
              </w:rPr>
              <w:t>Наименование документа</w:t>
            </w:r>
          </w:p>
        </w:tc>
        <w:tc>
          <w:tcPr>
            <w:tcW w:w="632" w:type="pct"/>
            <w:vAlign w:val="center"/>
          </w:tcPr>
          <w:p w14:paraId="0B71743F" w14:textId="77777777" w:rsidR="00F53F08" w:rsidRPr="00636B94" w:rsidRDefault="00F53F08" w:rsidP="00546A89">
            <w:pPr>
              <w:jc w:val="center"/>
              <w:rPr>
                <w:szCs w:val="24"/>
              </w:rPr>
            </w:pPr>
            <w:r w:rsidRPr="00636B94">
              <w:rPr>
                <w:szCs w:val="24"/>
              </w:rPr>
              <w:t>Код</w:t>
            </w:r>
          </w:p>
        </w:tc>
        <w:tc>
          <w:tcPr>
            <w:tcW w:w="3247" w:type="pct"/>
            <w:vAlign w:val="center"/>
          </w:tcPr>
          <w:p w14:paraId="1A854CDC" w14:textId="77777777" w:rsidR="00F53F08" w:rsidRPr="00636B94" w:rsidRDefault="00F53F08" w:rsidP="00546A89">
            <w:pPr>
              <w:jc w:val="center"/>
              <w:rPr>
                <w:szCs w:val="24"/>
              </w:rPr>
            </w:pPr>
            <w:r w:rsidRPr="00636B94">
              <w:rPr>
                <w:szCs w:val="24"/>
              </w:rPr>
              <w:t>Наименование начальной группы, должности, профессии или специальности, направления подготовки</w:t>
            </w:r>
          </w:p>
        </w:tc>
      </w:tr>
      <w:tr w:rsidR="00C23FED" w:rsidRPr="00636B94" w14:paraId="1011ED7E" w14:textId="77777777" w:rsidTr="00546A89">
        <w:trPr>
          <w:trHeight w:val="20"/>
        </w:trPr>
        <w:tc>
          <w:tcPr>
            <w:tcW w:w="1121" w:type="pct"/>
          </w:tcPr>
          <w:p w14:paraId="35CAD856" w14:textId="77777777" w:rsidR="00C23FED" w:rsidRPr="00636B94" w:rsidRDefault="00C23FED" w:rsidP="00546A89">
            <w:pPr>
              <w:rPr>
                <w:szCs w:val="24"/>
              </w:rPr>
            </w:pPr>
            <w:r w:rsidRPr="00636B94">
              <w:rPr>
                <w:szCs w:val="24"/>
              </w:rPr>
              <w:t>ОКЗ</w:t>
            </w:r>
          </w:p>
        </w:tc>
        <w:tc>
          <w:tcPr>
            <w:tcW w:w="632" w:type="pct"/>
          </w:tcPr>
          <w:p w14:paraId="41DA1995" w14:textId="77777777" w:rsidR="00C23FED" w:rsidRPr="00636B94" w:rsidRDefault="00C23FED" w:rsidP="00B77A4B">
            <w:pPr>
              <w:pStyle w:val="ConsPlusNormal"/>
              <w:rPr>
                <w:rFonts w:ascii="Times New Roman" w:hAnsi="Times New Roman" w:cs="Times New Roman"/>
                <w:sz w:val="24"/>
                <w:szCs w:val="24"/>
              </w:rPr>
            </w:pPr>
            <w:r w:rsidRPr="00636B94">
              <w:rPr>
                <w:rFonts w:ascii="Times New Roman" w:hAnsi="Times New Roman" w:cs="Times New Roman"/>
                <w:sz w:val="24"/>
                <w:szCs w:val="24"/>
              </w:rPr>
              <w:t>8122</w:t>
            </w:r>
          </w:p>
        </w:tc>
        <w:tc>
          <w:tcPr>
            <w:tcW w:w="3247" w:type="pct"/>
          </w:tcPr>
          <w:p w14:paraId="671447C3" w14:textId="77777777" w:rsidR="00C23FED" w:rsidRPr="00636B94" w:rsidRDefault="00C23FED" w:rsidP="00B77A4B">
            <w:pPr>
              <w:pStyle w:val="ConsPlusNormal"/>
              <w:rPr>
                <w:rFonts w:ascii="Times New Roman" w:hAnsi="Times New Roman" w:cs="Times New Roman"/>
                <w:sz w:val="24"/>
                <w:szCs w:val="24"/>
              </w:rPr>
            </w:pPr>
            <w:r w:rsidRPr="00636B94">
              <w:rPr>
                <w:rFonts w:ascii="Times New Roman" w:hAnsi="Times New Roman" w:cs="Times New Roman"/>
                <w:sz w:val="24"/>
                <w:szCs w:val="24"/>
              </w:rPr>
              <w:t>Операторы установок полирования, металлизации и нанесения защитного слоя на металл</w:t>
            </w:r>
          </w:p>
        </w:tc>
      </w:tr>
      <w:tr w:rsidR="00C23FED" w:rsidRPr="00636B94" w14:paraId="426CCE9C" w14:textId="77777777" w:rsidTr="00546A89">
        <w:trPr>
          <w:trHeight w:val="20"/>
        </w:trPr>
        <w:tc>
          <w:tcPr>
            <w:tcW w:w="1121" w:type="pct"/>
            <w:vMerge w:val="restart"/>
          </w:tcPr>
          <w:p w14:paraId="1AD0B299" w14:textId="77777777" w:rsidR="00C23FED" w:rsidRPr="00636B94" w:rsidRDefault="00C23FED" w:rsidP="00CD6DFE">
            <w:pPr>
              <w:rPr>
                <w:szCs w:val="24"/>
              </w:rPr>
            </w:pPr>
            <w:r w:rsidRPr="00636B94">
              <w:rPr>
                <w:szCs w:val="24"/>
              </w:rPr>
              <w:t>ЕТКС</w:t>
            </w:r>
          </w:p>
        </w:tc>
        <w:tc>
          <w:tcPr>
            <w:tcW w:w="632" w:type="pct"/>
          </w:tcPr>
          <w:p w14:paraId="5360576C" w14:textId="77777777" w:rsidR="00C23FED" w:rsidRPr="00636B94" w:rsidRDefault="00C23FED" w:rsidP="00B77A4B">
            <w:pPr>
              <w:pStyle w:val="ConsPlusNormal"/>
              <w:rPr>
                <w:rFonts w:ascii="Times New Roman" w:hAnsi="Times New Roman" w:cs="Times New Roman"/>
                <w:sz w:val="24"/>
                <w:szCs w:val="24"/>
              </w:rPr>
            </w:pPr>
            <w:r w:rsidRPr="00636B94">
              <w:rPr>
                <w:rFonts w:ascii="Times New Roman" w:hAnsi="Times New Roman" w:cs="Times New Roman"/>
                <w:sz w:val="24"/>
                <w:szCs w:val="24"/>
              </w:rPr>
              <w:t>§ 24</w:t>
            </w:r>
          </w:p>
        </w:tc>
        <w:tc>
          <w:tcPr>
            <w:tcW w:w="3247" w:type="pct"/>
          </w:tcPr>
          <w:p w14:paraId="32069AC9" w14:textId="77777777" w:rsidR="00C23FED" w:rsidRPr="00636B94" w:rsidRDefault="00C23FED" w:rsidP="00B77A4B">
            <w:pPr>
              <w:pStyle w:val="ConsPlusNormal"/>
              <w:rPr>
                <w:rFonts w:ascii="Times New Roman" w:hAnsi="Times New Roman" w:cs="Times New Roman"/>
                <w:sz w:val="24"/>
                <w:szCs w:val="24"/>
              </w:rPr>
            </w:pPr>
            <w:r w:rsidRPr="00636B94">
              <w:rPr>
                <w:rFonts w:ascii="Times New Roman" w:hAnsi="Times New Roman" w:cs="Times New Roman"/>
                <w:sz w:val="24"/>
                <w:szCs w:val="24"/>
              </w:rPr>
              <w:t>Заливщик свинцово-оловянистых сплавов 3-го разряда</w:t>
            </w:r>
          </w:p>
        </w:tc>
      </w:tr>
      <w:tr w:rsidR="00C23FED" w:rsidRPr="00636B94" w14:paraId="54616632" w14:textId="77777777" w:rsidTr="00546A89">
        <w:trPr>
          <w:trHeight w:val="20"/>
        </w:trPr>
        <w:tc>
          <w:tcPr>
            <w:tcW w:w="1121" w:type="pct"/>
            <w:vMerge/>
          </w:tcPr>
          <w:p w14:paraId="633F1C59" w14:textId="77777777" w:rsidR="00C23FED" w:rsidRPr="00636B94" w:rsidRDefault="00C23FED" w:rsidP="00CD6DFE">
            <w:pPr>
              <w:rPr>
                <w:szCs w:val="24"/>
              </w:rPr>
            </w:pPr>
          </w:p>
        </w:tc>
        <w:tc>
          <w:tcPr>
            <w:tcW w:w="632" w:type="pct"/>
          </w:tcPr>
          <w:p w14:paraId="072F6ED5" w14:textId="77777777" w:rsidR="00C23FED" w:rsidRPr="00636B94" w:rsidRDefault="00C23FED" w:rsidP="00B77A4B">
            <w:pPr>
              <w:pStyle w:val="ConsPlusNormal"/>
              <w:rPr>
                <w:rFonts w:ascii="Times New Roman" w:hAnsi="Times New Roman" w:cs="Times New Roman"/>
                <w:sz w:val="24"/>
                <w:szCs w:val="24"/>
              </w:rPr>
            </w:pPr>
            <w:r w:rsidRPr="00636B94">
              <w:rPr>
                <w:rFonts w:ascii="Times New Roman" w:hAnsi="Times New Roman" w:cs="Times New Roman"/>
                <w:sz w:val="24"/>
                <w:szCs w:val="24"/>
              </w:rPr>
              <w:t>§ 25</w:t>
            </w:r>
          </w:p>
        </w:tc>
        <w:tc>
          <w:tcPr>
            <w:tcW w:w="3247" w:type="pct"/>
          </w:tcPr>
          <w:p w14:paraId="41BB9574" w14:textId="77777777" w:rsidR="00C23FED" w:rsidRPr="00636B94" w:rsidRDefault="00C23FED" w:rsidP="00B77A4B">
            <w:pPr>
              <w:pStyle w:val="ConsPlusNormal"/>
              <w:rPr>
                <w:rFonts w:ascii="Times New Roman" w:hAnsi="Times New Roman" w:cs="Times New Roman"/>
                <w:sz w:val="24"/>
                <w:szCs w:val="24"/>
              </w:rPr>
            </w:pPr>
            <w:r w:rsidRPr="00636B94">
              <w:rPr>
                <w:rFonts w:ascii="Times New Roman" w:hAnsi="Times New Roman" w:cs="Times New Roman"/>
                <w:sz w:val="24"/>
                <w:szCs w:val="24"/>
              </w:rPr>
              <w:t>Заливщик свинцово-оловянистых сплавов 4-го разряда</w:t>
            </w:r>
          </w:p>
        </w:tc>
      </w:tr>
      <w:tr w:rsidR="00C23FED" w:rsidRPr="00636B94" w14:paraId="0461AF02" w14:textId="77777777" w:rsidTr="00546A89">
        <w:trPr>
          <w:trHeight w:val="20"/>
        </w:trPr>
        <w:tc>
          <w:tcPr>
            <w:tcW w:w="1121" w:type="pct"/>
          </w:tcPr>
          <w:p w14:paraId="379A6AF3" w14:textId="77777777" w:rsidR="00C23FED" w:rsidRPr="00636B94" w:rsidRDefault="00C23FED" w:rsidP="00CD6DFE">
            <w:pPr>
              <w:rPr>
                <w:szCs w:val="24"/>
              </w:rPr>
            </w:pPr>
            <w:r w:rsidRPr="00636B94">
              <w:rPr>
                <w:szCs w:val="24"/>
              </w:rPr>
              <w:t>ОКПДТР</w:t>
            </w:r>
          </w:p>
        </w:tc>
        <w:tc>
          <w:tcPr>
            <w:tcW w:w="632" w:type="pct"/>
          </w:tcPr>
          <w:p w14:paraId="3A05BD80" w14:textId="77777777" w:rsidR="00C23FED" w:rsidRPr="00636B94" w:rsidRDefault="00C23FED" w:rsidP="00B77A4B">
            <w:pPr>
              <w:pStyle w:val="ConsPlusNormal"/>
              <w:rPr>
                <w:rFonts w:ascii="Times New Roman" w:hAnsi="Times New Roman" w:cs="Times New Roman"/>
                <w:sz w:val="24"/>
                <w:szCs w:val="24"/>
              </w:rPr>
            </w:pPr>
            <w:r w:rsidRPr="00636B94">
              <w:rPr>
                <w:rFonts w:ascii="Times New Roman" w:hAnsi="Times New Roman" w:cs="Times New Roman"/>
                <w:sz w:val="24"/>
                <w:szCs w:val="24"/>
              </w:rPr>
              <w:t>12180</w:t>
            </w:r>
          </w:p>
        </w:tc>
        <w:tc>
          <w:tcPr>
            <w:tcW w:w="3247" w:type="pct"/>
          </w:tcPr>
          <w:p w14:paraId="0943AD72" w14:textId="77777777" w:rsidR="00C23FED" w:rsidRPr="00636B94" w:rsidRDefault="00C23FED" w:rsidP="00B77A4B">
            <w:pPr>
              <w:pStyle w:val="ConsPlusNormal"/>
              <w:rPr>
                <w:rFonts w:ascii="Times New Roman" w:hAnsi="Times New Roman" w:cs="Times New Roman"/>
                <w:sz w:val="24"/>
                <w:szCs w:val="24"/>
              </w:rPr>
            </w:pPr>
            <w:r w:rsidRPr="00636B94">
              <w:rPr>
                <w:rFonts w:ascii="Times New Roman" w:hAnsi="Times New Roman" w:cs="Times New Roman"/>
                <w:sz w:val="24"/>
                <w:szCs w:val="24"/>
              </w:rPr>
              <w:t>Заливщик свинцово-оловянистых сплавов</w:t>
            </w:r>
          </w:p>
        </w:tc>
      </w:tr>
    </w:tbl>
    <w:p w14:paraId="328382DE" w14:textId="77777777" w:rsidR="00F53F08" w:rsidRPr="00636B94" w:rsidRDefault="00F53F08" w:rsidP="00F53F08"/>
    <w:p w14:paraId="7A405FC1" w14:textId="77777777" w:rsidR="00F53F08" w:rsidRPr="00636B94" w:rsidRDefault="00F53F08" w:rsidP="00F53F08">
      <w:r w:rsidRPr="00636B94">
        <w:rPr>
          <w:b/>
          <w:szCs w:val="20"/>
        </w:rPr>
        <w:t>3.</w:t>
      </w:r>
      <w:r w:rsidR="00C23FED" w:rsidRPr="00636B94">
        <w:rPr>
          <w:b/>
          <w:szCs w:val="20"/>
        </w:rPr>
        <w:t>4</w:t>
      </w:r>
      <w:r w:rsidRPr="00636B94">
        <w:rPr>
          <w:b/>
          <w:szCs w:val="20"/>
        </w:rPr>
        <w:t>.1. Трудовая функция</w:t>
      </w:r>
    </w:p>
    <w:p w14:paraId="12A6588A" w14:textId="77777777" w:rsidR="00F53F08" w:rsidRPr="00636B94" w:rsidRDefault="00F53F08" w:rsidP="00F53F08"/>
    <w:tbl>
      <w:tblPr>
        <w:tblW w:w="5000"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82"/>
        <w:gridCol w:w="5144"/>
        <w:gridCol w:w="569"/>
        <w:gridCol w:w="1136"/>
        <w:gridCol w:w="1559"/>
        <w:gridCol w:w="531"/>
      </w:tblGrid>
      <w:tr w:rsidR="001623D3" w:rsidRPr="00636B94" w14:paraId="37E8B595" w14:textId="77777777" w:rsidTr="001623D3">
        <w:trPr>
          <w:trHeight w:val="278"/>
        </w:trPr>
        <w:tc>
          <w:tcPr>
            <w:tcW w:w="711" w:type="pct"/>
            <w:tcBorders>
              <w:top w:val="nil"/>
              <w:bottom w:val="nil"/>
              <w:right w:val="single" w:sz="4" w:space="0" w:color="808080"/>
            </w:tcBorders>
            <w:vAlign w:val="center"/>
          </w:tcPr>
          <w:p w14:paraId="129F6F7E" w14:textId="77777777" w:rsidR="00F53F08" w:rsidRPr="00636B94" w:rsidRDefault="00F53F08" w:rsidP="00546A89">
            <w:pPr>
              <w:rPr>
                <w:sz w:val="18"/>
                <w:szCs w:val="16"/>
              </w:rPr>
            </w:pPr>
            <w:r w:rsidRPr="00636B94">
              <w:rPr>
                <w:sz w:val="20"/>
                <w:szCs w:val="16"/>
              </w:rPr>
              <w:t>Наименование</w:t>
            </w:r>
          </w:p>
        </w:tc>
        <w:tc>
          <w:tcPr>
            <w:tcW w:w="2468" w:type="pct"/>
            <w:tcBorders>
              <w:top w:val="single" w:sz="4" w:space="0" w:color="808080"/>
              <w:left w:val="single" w:sz="4" w:space="0" w:color="808080"/>
              <w:bottom w:val="single" w:sz="4" w:space="0" w:color="808080"/>
              <w:right w:val="single" w:sz="4" w:space="0" w:color="808080"/>
            </w:tcBorders>
          </w:tcPr>
          <w:p w14:paraId="0984E196" w14:textId="77777777" w:rsidR="00F53F08" w:rsidRPr="00636B94" w:rsidRDefault="00C23FED" w:rsidP="00546A89">
            <w:pPr>
              <w:rPr>
                <w:szCs w:val="24"/>
              </w:rPr>
            </w:pPr>
            <w:r w:rsidRPr="00636B94">
              <w:t>Подготовка к заливке и литью из свинцово-оловянистых сплавов сложных и крупных деталей железнодорожного подвижного состава и изделий</w:t>
            </w:r>
          </w:p>
        </w:tc>
        <w:tc>
          <w:tcPr>
            <w:tcW w:w="273" w:type="pct"/>
            <w:tcBorders>
              <w:top w:val="nil"/>
              <w:left w:val="single" w:sz="4" w:space="0" w:color="808080"/>
              <w:bottom w:val="nil"/>
              <w:right w:val="single" w:sz="4" w:space="0" w:color="808080"/>
            </w:tcBorders>
            <w:vAlign w:val="center"/>
          </w:tcPr>
          <w:p w14:paraId="49CEDC6E" w14:textId="77777777" w:rsidR="00F53F08" w:rsidRPr="00636B94" w:rsidRDefault="00F53F08" w:rsidP="00546A89">
            <w:pPr>
              <w:jc w:val="center"/>
              <w:rPr>
                <w:sz w:val="16"/>
                <w:szCs w:val="16"/>
                <w:vertAlign w:val="superscript"/>
              </w:rPr>
            </w:pPr>
            <w:r w:rsidRPr="00636B94">
              <w:rPr>
                <w:sz w:val="20"/>
                <w:szCs w:val="16"/>
              </w:rPr>
              <w:t>Код</w:t>
            </w:r>
          </w:p>
        </w:tc>
        <w:tc>
          <w:tcPr>
            <w:tcW w:w="545" w:type="pct"/>
            <w:tcBorders>
              <w:top w:val="single" w:sz="4" w:space="0" w:color="808080"/>
              <w:left w:val="single" w:sz="4" w:space="0" w:color="808080"/>
              <w:bottom w:val="single" w:sz="4" w:space="0" w:color="808080"/>
              <w:right w:val="single" w:sz="4" w:space="0" w:color="808080"/>
            </w:tcBorders>
            <w:vAlign w:val="center"/>
          </w:tcPr>
          <w:p w14:paraId="1FEB56DB" w14:textId="77777777" w:rsidR="00F53F08" w:rsidRPr="00636B94" w:rsidRDefault="00C23FED" w:rsidP="001839D7">
            <w:pPr>
              <w:jc w:val="center"/>
              <w:rPr>
                <w:szCs w:val="24"/>
              </w:rPr>
            </w:pPr>
            <w:r w:rsidRPr="00636B94">
              <w:rPr>
                <w:szCs w:val="24"/>
                <w:lang w:val="en-US"/>
              </w:rPr>
              <w:t>D</w:t>
            </w:r>
            <w:r w:rsidR="00F53F08" w:rsidRPr="00636B94">
              <w:rPr>
                <w:szCs w:val="24"/>
              </w:rPr>
              <w:t>/01.</w:t>
            </w:r>
            <w:r w:rsidR="001839D7" w:rsidRPr="00636B94">
              <w:rPr>
                <w:szCs w:val="24"/>
              </w:rPr>
              <w:t>3</w:t>
            </w:r>
          </w:p>
        </w:tc>
        <w:tc>
          <w:tcPr>
            <w:tcW w:w="748" w:type="pct"/>
            <w:tcBorders>
              <w:top w:val="nil"/>
              <w:left w:val="single" w:sz="4" w:space="0" w:color="808080"/>
              <w:bottom w:val="nil"/>
              <w:right w:val="single" w:sz="4" w:space="0" w:color="808080"/>
            </w:tcBorders>
            <w:vAlign w:val="center"/>
          </w:tcPr>
          <w:p w14:paraId="226FE2CE" w14:textId="77777777" w:rsidR="00F53F08" w:rsidRPr="00636B94" w:rsidRDefault="00F53F08" w:rsidP="00546A89">
            <w:pPr>
              <w:jc w:val="center"/>
              <w:rPr>
                <w:strike/>
                <w:sz w:val="18"/>
                <w:szCs w:val="16"/>
                <w:vertAlign w:val="superscript"/>
              </w:rPr>
            </w:pPr>
            <w:r w:rsidRPr="00636B94">
              <w:rPr>
                <w:sz w:val="20"/>
                <w:szCs w:val="16"/>
              </w:rPr>
              <w:t>Уровень (подуровень) квалификации</w:t>
            </w:r>
          </w:p>
        </w:tc>
        <w:tc>
          <w:tcPr>
            <w:tcW w:w="256" w:type="pct"/>
            <w:tcBorders>
              <w:top w:val="single" w:sz="4" w:space="0" w:color="808080"/>
              <w:left w:val="single" w:sz="4" w:space="0" w:color="808080"/>
              <w:bottom w:val="single" w:sz="4" w:space="0" w:color="808080"/>
              <w:right w:val="single" w:sz="4" w:space="0" w:color="808080"/>
            </w:tcBorders>
            <w:vAlign w:val="center"/>
          </w:tcPr>
          <w:p w14:paraId="395CCB1C" w14:textId="77777777" w:rsidR="00F53F08" w:rsidRPr="00636B94" w:rsidRDefault="001839D7" w:rsidP="00546A89">
            <w:pPr>
              <w:jc w:val="center"/>
              <w:rPr>
                <w:szCs w:val="24"/>
              </w:rPr>
            </w:pPr>
            <w:r w:rsidRPr="00636B94">
              <w:rPr>
                <w:szCs w:val="24"/>
              </w:rPr>
              <w:t>3</w:t>
            </w:r>
          </w:p>
        </w:tc>
      </w:tr>
    </w:tbl>
    <w:p w14:paraId="758AE8BF" w14:textId="77777777" w:rsidR="00F53F08" w:rsidRPr="00636B94" w:rsidRDefault="00F53F08" w:rsidP="00F53F08"/>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B77A4B" w:rsidRPr="00636B94" w14:paraId="31428590" w14:textId="77777777" w:rsidTr="00233AB5">
        <w:trPr>
          <w:trHeight w:val="20"/>
        </w:trPr>
        <w:tc>
          <w:tcPr>
            <w:tcW w:w="1121" w:type="pct"/>
            <w:vMerge w:val="restart"/>
          </w:tcPr>
          <w:p w14:paraId="6D0FDC7F" w14:textId="77777777" w:rsidR="00B77A4B" w:rsidRPr="00636B94" w:rsidRDefault="00B77A4B" w:rsidP="00546A89">
            <w:pPr>
              <w:rPr>
                <w:szCs w:val="20"/>
              </w:rPr>
            </w:pPr>
            <w:r w:rsidRPr="00636B94">
              <w:rPr>
                <w:szCs w:val="20"/>
              </w:rPr>
              <w:t>Трудовые действия</w:t>
            </w:r>
          </w:p>
        </w:tc>
        <w:tc>
          <w:tcPr>
            <w:tcW w:w="3879" w:type="pct"/>
          </w:tcPr>
          <w:p w14:paraId="148AF0BF" w14:textId="77777777" w:rsidR="00B77A4B" w:rsidRPr="00636B94" w:rsidRDefault="00B77A4B"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Ознакомление с заданием на выполнение работ по заливке и литью из свинцово-оловянистых сплавов сложных и крупных деталей железнодорожного подвижного состава и изделий</w:t>
            </w:r>
          </w:p>
        </w:tc>
      </w:tr>
      <w:tr w:rsidR="00B77A4B" w:rsidRPr="00636B94" w14:paraId="7198B937" w14:textId="77777777" w:rsidTr="00233AB5">
        <w:trPr>
          <w:trHeight w:val="20"/>
        </w:trPr>
        <w:tc>
          <w:tcPr>
            <w:tcW w:w="1121" w:type="pct"/>
            <w:vMerge/>
          </w:tcPr>
          <w:p w14:paraId="600AA54D" w14:textId="77777777" w:rsidR="00B77A4B" w:rsidRPr="00636B94" w:rsidRDefault="00B77A4B" w:rsidP="00546A89">
            <w:pPr>
              <w:rPr>
                <w:szCs w:val="20"/>
              </w:rPr>
            </w:pPr>
          </w:p>
        </w:tc>
        <w:tc>
          <w:tcPr>
            <w:tcW w:w="3879" w:type="pct"/>
          </w:tcPr>
          <w:p w14:paraId="13745976" w14:textId="77777777" w:rsidR="00B77A4B" w:rsidRPr="00636B94" w:rsidRDefault="00B77A4B"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Получение необходимой специальной одежды, обуви для выполнения работ по заливке и литью из свинцово-оловянистых сплавов сложных и крупных деталей железнодорожного подвижного состава и изделий</w:t>
            </w:r>
          </w:p>
        </w:tc>
      </w:tr>
      <w:tr w:rsidR="00B77A4B" w:rsidRPr="00636B94" w14:paraId="6D644542" w14:textId="77777777" w:rsidTr="00233AB5">
        <w:trPr>
          <w:trHeight w:val="20"/>
        </w:trPr>
        <w:tc>
          <w:tcPr>
            <w:tcW w:w="1121" w:type="pct"/>
            <w:vMerge/>
          </w:tcPr>
          <w:p w14:paraId="0B065969" w14:textId="77777777" w:rsidR="00B77A4B" w:rsidRPr="00636B94" w:rsidRDefault="00B77A4B" w:rsidP="00546A89">
            <w:pPr>
              <w:rPr>
                <w:szCs w:val="20"/>
              </w:rPr>
            </w:pPr>
          </w:p>
        </w:tc>
        <w:tc>
          <w:tcPr>
            <w:tcW w:w="3879" w:type="pct"/>
          </w:tcPr>
          <w:p w14:paraId="0DA0D050" w14:textId="77777777" w:rsidR="00B77A4B" w:rsidRPr="00636B94" w:rsidRDefault="00B77A4B"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Прохождение производственного инструктажа для выполнения работ по заливке и литью из свинцово-оловянистых сплавов сложных и крупных деталей железнодорожного подвижного состава и изделий</w:t>
            </w:r>
          </w:p>
        </w:tc>
      </w:tr>
      <w:tr w:rsidR="00B77A4B" w:rsidRPr="00636B94" w14:paraId="4516EAF1" w14:textId="77777777" w:rsidTr="00233AB5">
        <w:trPr>
          <w:trHeight w:val="20"/>
        </w:trPr>
        <w:tc>
          <w:tcPr>
            <w:tcW w:w="1121" w:type="pct"/>
            <w:vMerge/>
          </w:tcPr>
          <w:p w14:paraId="3AC1D7A8" w14:textId="77777777" w:rsidR="00B77A4B" w:rsidRPr="00636B94" w:rsidRDefault="00B77A4B" w:rsidP="00546A89">
            <w:pPr>
              <w:rPr>
                <w:szCs w:val="20"/>
              </w:rPr>
            </w:pPr>
          </w:p>
        </w:tc>
        <w:tc>
          <w:tcPr>
            <w:tcW w:w="3879" w:type="pct"/>
          </w:tcPr>
          <w:p w14:paraId="397B2A6A" w14:textId="77777777" w:rsidR="00B77A4B" w:rsidRPr="00636B94" w:rsidRDefault="00B77A4B"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Проверка готовности плавильных печей и баббитозаливочного агрегата к работе</w:t>
            </w:r>
          </w:p>
        </w:tc>
      </w:tr>
      <w:tr w:rsidR="00B77A4B" w:rsidRPr="00636B94" w14:paraId="1F7B96D3" w14:textId="77777777" w:rsidTr="00233AB5">
        <w:trPr>
          <w:trHeight w:val="20"/>
        </w:trPr>
        <w:tc>
          <w:tcPr>
            <w:tcW w:w="1121" w:type="pct"/>
            <w:vMerge/>
          </w:tcPr>
          <w:p w14:paraId="1B3FEF80" w14:textId="77777777" w:rsidR="00B77A4B" w:rsidRPr="00636B94" w:rsidRDefault="00B77A4B" w:rsidP="00546A89">
            <w:pPr>
              <w:rPr>
                <w:szCs w:val="20"/>
              </w:rPr>
            </w:pPr>
          </w:p>
        </w:tc>
        <w:tc>
          <w:tcPr>
            <w:tcW w:w="3879" w:type="pct"/>
          </w:tcPr>
          <w:p w14:paraId="7ED3D411" w14:textId="77777777" w:rsidR="00B77A4B" w:rsidRPr="00636B94" w:rsidRDefault="00B77A4B"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Подготовка деталей железнодорожного подвижного состава и изделий к заливке свинцово-оловянистыми сплавами</w:t>
            </w:r>
          </w:p>
        </w:tc>
      </w:tr>
      <w:tr w:rsidR="00B77A4B" w:rsidRPr="00636B94" w14:paraId="123F30D4" w14:textId="77777777" w:rsidTr="00233AB5">
        <w:trPr>
          <w:trHeight w:val="20"/>
        </w:trPr>
        <w:tc>
          <w:tcPr>
            <w:tcW w:w="1121" w:type="pct"/>
            <w:vMerge w:val="restart"/>
          </w:tcPr>
          <w:p w14:paraId="6355DFDC" w14:textId="77777777" w:rsidR="00B77A4B" w:rsidRPr="00636B94" w:rsidDel="002A1D54" w:rsidRDefault="00B77A4B" w:rsidP="000A419A">
            <w:pPr>
              <w:widowControl w:val="0"/>
              <w:rPr>
                <w:bCs/>
                <w:szCs w:val="20"/>
              </w:rPr>
            </w:pPr>
            <w:r w:rsidRPr="00636B94" w:rsidDel="002A1D54">
              <w:rPr>
                <w:bCs/>
                <w:szCs w:val="20"/>
              </w:rPr>
              <w:t>Необходимые умения</w:t>
            </w:r>
          </w:p>
        </w:tc>
        <w:tc>
          <w:tcPr>
            <w:tcW w:w="3879" w:type="pct"/>
          </w:tcPr>
          <w:p w14:paraId="7079F880" w14:textId="77777777" w:rsidR="00B77A4B" w:rsidRPr="00636B94" w:rsidRDefault="00B77A4B"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плавильными печами и баббитозаливочным агрегатом при подготовке к заливке и литью из свинцово-оловянистых сплавов сложных и крупных деталей железнодорожного подвижного состава и изделий</w:t>
            </w:r>
          </w:p>
        </w:tc>
      </w:tr>
      <w:tr w:rsidR="00B77A4B" w:rsidRPr="00636B94" w14:paraId="023D2BCD" w14:textId="77777777" w:rsidTr="00233AB5">
        <w:trPr>
          <w:trHeight w:val="20"/>
        </w:trPr>
        <w:tc>
          <w:tcPr>
            <w:tcW w:w="1121" w:type="pct"/>
            <w:vMerge/>
          </w:tcPr>
          <w:p w14:paraId="1D40DEE7" w14:textId="77777777" w:rsidR="00B77A4B" w:rsidRPr="00636B94" w:rsidDel="002A1D54" w:rsidRDefault="00B77A4B" w:rsidP="00546A89">
            <w:pPr>
              <w:widowControl w:val="0"/>
              <w:rPr>
                <w:bCs/>
                <w:szCs w:val="20"/>
              </w:rPr>
            </w:pPr>
          </w:p>
        </w:tc>
        <w:tc>
          <w:tcPr>
            <w:tcW w:w="3879" w:type="pct"/>
          </w:tcPr>
          <w:p w14:paraId="5CB40BFF" w14:textId="77777777" w:rsidR="00B77A4B" w:rsidRPr="00636B94" w:rsidRDefault="00B77A4B"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необходимой специальной одеждой, обувью для выполнения работ по заливке и литью из свинцово-оловянистых сплавов сложных и крупных деталей железнодорожного подвижного состава и изделий</w:t>
            </w:r>
          </w:p>
        </w:tc>
      </w:tr>
      <w:tr w:rsidR="00B77A4B" w:rsidRPr="00636B94" w14:paraId="6DB25CA1" w14:textId="77777777" w:rsidTr="00233AB5">
        <w:trPr>
          <w:trHeight w:val="20"/>
        </w:trPr>
        <w:tc>
          <w:tcPr>
            <w:tcW w:w="1121" w:type="pct"/>
            <w:vMerge/>
          </w:tcPr>
          <w:p w14:paraId="7FC61C1A" w14:textId="77777777" w:rsidR="00B77A4B" w:rsidRPr="00636B94" w:rsidDel="002A1D54" w:rsidRDefault="00B77A4B" w:rsidP="00546A89">
            <w:pPr>
              <w:widowControl w:val="0"/>
              <w:rPr>
                <w:bCs/>
                <w:szCs w:val="20"/>
              </w:rPr>
            </w:pPr>
          </w:p>
        </w:tc>
        <w:tc>
          <w:tcPr>
            <w:tcW w:w="3879" w:type="pct"/>
          </w:tcPr>
          <w:p w14:paraId="6E312055" w14:textId="77777777" w:rsidR="00B77A4B" w:rsidRPr="00636B94" w:rsidRDefault="00B77A4B"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Оценивать состояние плавильных печей и баббитозаливочного агрегата</w:t>
            </w:r>
          </w:p>
        </w:tc>
      </w:tr>
      <w:tr w:rsidR="00B77A4B" w:rsidRPr="00636B94" w14:paraId="622FDDA1" w14:textId="77777777" w:rsidTr="00233AB5">
        <w:trPr>
          <w:trHeight w:val="20"/>
        </w:trPr>
        <w:tc>
          <w:tcPr>
            <w:tcW w:w="1121" w:type="pct"/>
            <w:vMerge/>
          </w:tcPr>
          <w:p w14:paraId="6E988126" w14:textId="77777777" w:rsidR="00B77A4B" w:rsidRPr="00636B94" w:rsidDel="002A1D54" w:rsidRDefault="00B77A4B" w:rsidP="00546A89">
            <w:pPr>
              <w:widowControl w:val="0"/>
              <w:rPr>
                <w:bCs/>
                <w:szCs w:val="20"/>
              </w:rPr>
            </w:pPr>
          </w:p>
        </w:tc>
        <w:tc>
          <w:tcPr>
            <w:tcW w:w="3879" w:type="pct"/>
          </w:tcPr>
          <w:p w14:paraId="6B9F87F6" w14:textId="77777777" w:rsidR="00B77A4B" w:rsidRPr="00636B94" w:rsidRDefault="00B77A4B"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специальным инструментом и приспособлением при подготовке к заливке и литью из свинцово-оловянистых сплавов сложных и крупных деталей железнодорожного подвижного состава и изделий</w:t>
            </w:r>
          </w:p>
        </w:tc>
      </w:tr>
      <w:tr w:rsidR="00B77A4B" w:rsidRPr="00636B94" w14:paraId="43E582BD" w14:textId="77777777" w:rsidTr="00233AB5">
        <w:trPr>
          <w:trHeight w:val="20"/>
        </w:trPr>
        <w:tc>
          <w:tcPr>
            <w:tcW w:w="1121" w:type="pct"/>
            <w:vMerge/>
          </w:tcPr>
          <w:p w14:paraId="61564DAA" w14:textId="77777777" w:rsidR="00B77A4B" w:rsidRPr="00636B94" w:rsidDel="002A1D54" w:rsidRDefault="00B77A4B" w:rsidP="00546A89">
            <w:pPr>
              <w:widowControl w:val="0"/>
              <w:rPr>
                <w:bCs/>
                <w:szCs w:val="20"/>
              </w:rPr>
            </w:pPr>
          </w:p>
        </w:tc>
        <w:tc>
          <w:tcPr>
            <w:tcW w:w="3879" w:type="pct"/>
          </w:tcPr>
          <w:p w14:paraId="46EE6D57" w14:textId="77777777" w:rsidR="00B77A4B" w:rsidRPr="00636B94" w:rsidRDefault="00B77A4B"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Оценивать состояние приспособлений и специального инструмента при выполнении работ по заливке и литью из свинцово-оловянистых сплавов </w:t>
            </w:r>
            <w:r w:rsidRPr="00636B94">
              <w:rPr>
                <w:rFonts w:ascii="Times New Roman" w:hAnsi="Times New Roman" w:cs="Times New Roman"/>
                <w:sz w:val="24"/>
                <w:szCs w:val="24"/>
              </w:rPr>
              <w:lastRenderedPageBreak/>
              <w:t>сложных и крупных деталей железнодорожного подвижного состава и изделий</w:t>
            </w:r>
          </w:p>
        </w:tc>
      </w:tr>
      <w:tr w:rsidR="00B77A4B" w:rsidRPr="00636B94" w14:paraId="71E20ADB" w14:textId="77777777" w:rsidTr="00233AB5">
        <w:trPr>
          <w:trHeight w:val="20"/>
        </w:trPr>
        <w:tc>
          <w:tcPr>
            <w:tcW w:w="1121" w:type="pct"/>
            <w:vMerge/>
          </w:tcPr>
          <w:p w14:paraId="56D56839" w14:textId="77777777" w:rsidR="00B77A4B" w:rsidRPr="00636B94" w:rsidDel="002A1D54" w:rsidRDefault="00B77A4B" w:rsidP="00546A89">
            <w:pPr>
              <w:widowControl w:val="0"/>
              <w:rPr>
                <w:bCs/>
                <w:szCs w:val="20"/>
              </w:rPr>
            </w:pPr>
          </w:p>
        </w:tc>
        <w:tc>
          <w:tcPr>
            <w:tcW w:w="3879" w:type="pct"/>
          </w:tcPr>
          <w:p w14:paraId="540C2B32" w14:textId="77777777" w:rsidR="00B77A4B" w:rsidRPr="00636B94" w:rsidRDefault="00B77A4B"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Применять средства индивидуальной защиты при подготовке к заливке и литью из свинцово-оловянистых сплавов сложных и крупных деталей железнодорожного подвижного состава и изделий</w:t>
            </w:r>
          </w:p>
        </w:tc>
      </w:tr>
      <w:tr w:rsidR="00B77A4B" w:rsidRPr="00636B94" w14:paraId="2464BC3A" w14:textId="77777777" w:rsidTr="00A63FAA">
        <w:trPr>
          <w:trHeight w:val="871"/>
        </w:trPr>
        <w:tc>
          <w:tcPr>
            <w:tcW w:w="1121" w:type="pct"/>
            <w:vMerge/>
          </w:tcPr>
          <w:p w14:paraId="07C770C4" w14:textId="77777777" w:rsidR="00B77A4B" w:rsidRPr="00636B94" w:rsidDel="002A1D54" w:rsidRDefault="00B77A4B" w:rsidP="00546A89">
            <w:pPr>
              <w:widowControl w:val="0"/>
              <w:rPr>
                <w:bCs/>
                <w:szCs w:val="20"/>
              </w:rPr>
            </w:pPr>
          </w:p>
        </w:tc>
        <w:tc>
          <w:tcPr>
            <w:tcW w:w="3879" w:type="pct"/>
          </w:tcPr>
          <w:p w14:paraId="093DD6C3" w14:textId="77777777" w:rsidR="00B77A4B" w:rsidRPr="00636B94" w:rsidRDefault="00B77A4B"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Читать технологическую документацию при подготовке к заливке и литью из свинцово-оловянистых сплавов сложных и крупных деталей железнодорожного подвижного состава и изделий</w:t>
            </w:r>
          </w:p>
        </w:tc>
      </w:tr>
      <w:tr w:rsidR="00B77A4B" w:rsidRPr="00636B94" w14:paraId="7235B7A4" w14:textId="77777777" w:rsidTr="00233AB5">
        <w:trPr>
          <w:trHeight w:val="20"/>
        </w:trPr>
        <w:tc>
          <w:tcPr>
            <w:tcW w:w="1121" w:type="pct"/>
            <w:vMerge w:val="restart"/>
          </w:tcPr>
          <w:p w14:paraId="4795B830" w14:textId="77777777" w:rsidR="00B77A4B" w:rsidRPr="00636B94" w:rsidRDefault="00B77A4B" w:rsidP="00546A89">
            <w:pPr>
              <w:rPr>
                <w:szCs w:val="20"/>
              </w:rPr>
            </w:pPr>
            <w:r w:rsidRPr="00636B94" w:rsidDel="002A1D54">
              <w:rPr>
                <w:bCs/>
                <w:szCs w:val="20"/>
              </w:rPr>
              <w:t>Необходимые знания</w:t>
            </w:r>
          </w:p>
        </w:tc>
        <w:tc>
          <w:tcPr>
            <w:tcW w:w="3879" w:type="pct"/>
          </w:tcPr>
          <w:p w14:paraId="55C7EF57" w14:textId="77777777" w:rsidR="00B77A4B" w:rsidRPr="00636B94" w:rsidRDefault="00B77A4B"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Нормативно-технические и руководящие документы по подготовке к заливке и литью из свинцово-оловянистых сплавов сложных и крупных деталей железнодорожного подвижного состава и изделий в части, регламентирующей выполнение </w:t>
            </w:r>
            <w:r w:rsidR="001839D7" w:rsidRPr="00636B94">
              <w:rPr>
                <w:rFonts w:ascii="Times New Roman" w:hAnsi="Times New Roman" w:cs="Times New Roman"/>
                <w:sz w:val="24"/>
                <w:szCs w:val="24"/>
              </w:rPr>
              <w:t>трудовой функции</w:t>
            </w:r>
          </w:p>
        </w:tc>
      </w:tr>
      <w:tr w:rsidR="00B77A4B" w:rsidRPr="00636B94" w14:paraId="74839ECF" w14:textId="77777777" w:rsidTr="00233AB5">
        <w:trPr>
          <w:trHeight w:val="20"/>
        </w:trPr>
        <w:tc>
          <w:tcPr>
            <w:tcW w:w="1121" w:type="pct"/>
            <w:vMerge/>
          </w:tcPr>
          <w:p w14:paraId="11D30305" w14:textId="77777777" w:rsidR="00B77A4B" w:rsidRPr="00636B94" w:rsidDel="002A1D54" w:rsidRDefault="00B77A4B" w:rsidP="00546A89">
            <w:pPr>
              <w:rPr>
                <w:bCs/>
                <w:szCs w:val="20"/>
              </w:rPr>
            </w:pPr>
          </w:p>
        </w:tc>
        <w:tc>
          <w:tcPr>
            <w:tcW w:w="3879" w:type="pct"/>
          </w:tcPr>
          <w:p w14:paraId="672794C8" w14:textId="77777777" w:rsidR="00B77A4B" w:rsidRPr="00636B94" w:rsidRDefault="00B77A4B"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Устройство и конструктивные особенности плавильных печей и баббитозаливочного агрегата в части, регламентирующей выполнение </w:t>
            </w:r>
            <w:r w:rsidR="001839D7" w:rsidRPr="00636B94">
              <w:rPr>
                <w:rFonts w:ascii="Times New Roman" w:hAnsi="Times New Roman" w:cs="Times New Roman"/>
                <w:sz w:val="24"/>
                <w:szCs w:val="24"/>
              </w:rPr>
              <w:t>трудовой функции</w:t>
            </w:r>
          </w:p>
        </w:tc>
      </w:tr>
      <w:tr w:rsidR="00B77A4B" w:rsidRPr="00636B94" w14:paraId="57190A88" w14:textId="77777777" w:rsidTr="00233AB5">
        <w:trPr>
          <w:trHeight w:val="20"/>
        </w:trPr>
        <w:tc>
          <w:tcPr>
            <w:tcW w:w="1121" w:type="pct"/>
            <w:vMerge/>
          </w:tcPr>
          <w:p w14:paraId="78706973" w14:textId="77777777" w:rsidR="00B77A4B" w:rsidRPr="00636B94" w:rsidDel="002A1D54" w:rsidRDefault="00B77A4B" w:rsidP="00546A89">
            <w:pPr>
              <w:rPr>
                <w:bCs/>
                <w:szCs w:val="20"/>
              </w:rPr>
            </w:pPr>
          </w:p>
        </w:tc>
        <w:tc>
          <w:tcPr>
            <w:tcW w:w="3879" w:type="pct"/>
          </w:tcPr>
          <w:p w14:paraId="0B8A6388" w14:textId="77777777" w:rsidR="00B77A4B" w:rsidRPr="00636B94" w:rsidRDefault="00B77A4B"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использования плавильных печей и баббитозаливочного агрегата</w:t>
            </w:r>
          </w:p>
        </w:tc>
      </w:tr>
      <w:tr w:rsidR="00B77A4B" w:rsidRPr="00636B94" w14:paraId="42DB6371" w14:textId="77777777" w:rsidTr="00233AB5">
        <w:trPr>
          <w:trHeight w:val="20"/>
        </w:trPr>
        <w:tc>
          <w:tcPr>
            <w:tcW w:w="1121" w:type="pct"/>
            <w:vMerge/>
          </w:tcPr>
          <w:p w14:paraId="76B5F119" w14:textId="77777777" w:rsidR="00B77A4B" w:rsidRPr="00636B94" w:rsidDel="002A1D54" w:rsidRDefault="00B77A4B" w:rsidP="00546A89">
            <w:pPr>
              <w:rPr>
                <w:bCs/>
                <w:szCs w:val="20"/>
              </w:rPr>
            </w:pPr>
          </w:p>
        </w:tc>
        <w:tc>
          <w:tcPr>
            <w:tcW w:w="3879" w:type="pct"/>
          </w:tcPr>
          <w:p w14:paraId="3CEF494A" w14:textId="77777777" w:rsidR="00B77A4B" w:rsidRPr="00636B94" w:rsidRDefault="00B77A4B"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Способы проверки готовности плавильных печей и баббитозаливочного агрегата к работе</w:t>
            </w:r>
          </w:p>
        </w:tc>
      </w:tr>
      <w:tr w:rsidR="00B77A4B" w:rsidRPr="00636B94" w14:paraId="272D9ED1" w14:textId="77777777" w:rsidTr="00233AB5">
        <w:trPr>
          <w:trHeight w:val="20"/>
        </w:trPr>
        <w:tc>
          <w:tcPr>
            <w:tcW w:w="1121" w:type="pct"/>
            <w:vMerge/>
          </w:tcPr>
          <w:p w14:paraId="7582AB6E" w14:textId="77777777" w:rsidR="00B77A4B" w:rsidRPr="00636B94" w:rsidDel="002A1D54" w:rsidRDefault="00B77A4B" w:rsidP="00546A89">
            <w:pPr>
              <w:rPr>
                <w:bCs/>
                <w:szCs w:val="20"/>
              </w:rPr>
            </w:pPr>
          </w:p>
        </w:tc>
        <w:tc>
          <w:tcPr>
            <w:tcW w:w="3879" w:type="pct"/>
          </w:tcPr>
          <w:p w14:paraId="30F7A2CF" w14:textId="77777777" w:rsidR="00B77A4B" w:rsidRPr="00636B94" w:rsidRDefault="00B77A4B"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Промышленная химия, свойства металлов и сплавов в части, регламентирующей выполнение </w:t>
            </w:r>
            <w:r w:rsidR="001839D7" w:rsidRPr="00636B94">
              <w:rPr>
                <w:rFonts w:ascii="Times New Roman" w:hAnsi="Times New Roman" w:cs="Times New Roman"/>
                <w:sz w:val="24"/>
                <w:szCs w:val="24"/>
              </w:rPr>
              <w:t>трудовой функции</w:t>
            </w:r>
          </w:p>
        </w:tc>
      </w:tr>
      <w:tr w:rsidR="00B15B80" w:rsidRPr="00636B94" w14:paraId="4B8A01D4" w14:textId="77777777" w:rsidTr="00233AB5">
        <w:trPr>
          <w:trHeight w:val="20"/>
        </w:trPr>
        <w:tc>
          <w:tcPr>
            <w:tcW w:w="1121" w:type="pct"/>
            <w:vMerge/>
          </w:tcPr>
          <w:p w14:paraId="1C327392" w14:textId="77777777" w:rsidR="00B15B80" w:rsidRPr="00636B94" w:rsidDel="002A1D54" w:rsidRDefault="00B15B80" w:rsidP="00546A89">
            <w:pPr>
              <w:rPr>
                <w:bCs/>
                <w:szCs w:val="20"/>
              </w:rPr>
            </w:pPr>
          </w:p>
        </w:tc>
        <w:tc>
          <w:tcPr>
            <w:tcW w:w="3879" w:type="pct"/>
          </w:tcPr>
          <w:p w14:paraId="568871FE" w14:textId="77777777" w:rsidR="00B15B80" w:rsidRPr="00636B94" w:rsidRDefault="00B15B80"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предъявляемые к качеству выполняемых работ по заливке и литью из свинцово-оловянистых сплавов сложных и крупных деталей железнодорожного подвижного состава и изделий</w:t>
            </w:r>
          </w:p>
        </w:tc>
      </w:tr>
      <w:tr w:rsidR="00B77A4B" w:rsidRPr="00636B94" w14:paraId="79758429" w14:textId="77777777" w:rsidTr="00233AB5">
        <w:trPr>
          <w:trHeight w:val="20"/>
        </w:trPr>
        <w:tc>
          <w:tcPr>
            <w:tcW w:w="1121" w:type="pct"/>
            <w:vMerge/>
          </w:tcPr>
          <w:p w14:paraId="0874F2B8" w14:textId="77777777" w:rsidR="00B77A4B" w:rsidRPr="00636B94" w:rsidDel="002A1D54" w:rsidRDefault="00B77A4B" w:rsidP="00546A89">
            <w:pPr>
              <w:rPr>
                <w:bCs/>
                <w:szCs w:val="20"/>
              </w:rPr>
            </w:pPr>
          </w:p>
        </w:tc>
        <w:tc>
          <w:tcPr>
            <w:tcW w:w="3879" w:type="pct"/>
          </w:tcPr>
          <w:p w14:paraId="09902203" w14:textId="77777777" w:rsidR="00B77A4B" w:rsidRPr="00636B94" w:rsidRDefault="00B15B80" w:rsidP="00155518">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Правила применения средств индивидуальной защиты </w:t>
            </w:r>
          </w:p>
        </w:tc>
      </w:tr>
      <w:tr w:rsidR="00B77A4B" w:rsidRPr="00636B94" w14:paraId="63C1CFE8" w14:textId="77777777" w:rsidTr="00233AB5">
        <w:trPr>
          <w:trHeight w:val="20"/>
        </w:trPr>
        <w:tc>
          <w:tcPr>
            <w:tcW w:w="1121" w:type="pct"/>
            <w:vMerge/>
          </w:tcPr>
          <w:p w14:paraId="2C5C0624" w14:textId="77777777" w:rsidR="00B77A4B" w:rsidRPr="00636B94" w:rsidDel="002A1D54" w:rsidRDefault="00B77A4B" w:rsidP="00546A89">
            <w:pPr>
              <w:rPr>
                <w:bCs/>
                <w:szCs w:val="20"/>
              </w:rPr>
            </w:pPr>
          </w:p>
        </w:tc>
        <w:tc>
          <w:tcPr>
            <w:tcW w:w="3879" w:type="pct"/>
          </w:tcPr>
          <w:p w14:paraId="6164669F" w14:textId="77777777" w:rsidR="00B77A4B" w:rsidRPr="00636B94" w:rsidRDefault="00D52A39" w:rsidP="00B77A4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охраны труда, промышленной безопасности, электробезопасности, пожарной безопасности в части, регламентирующей выполнение трудовой функции</w:t>
            </w:r>
          </w:p>
        </w:tc>
      </w:tr>
      <w:tr w:rsidR="00B77A4B" w:rsidRPr="00636B94" w14:paraId="793D1C8E" w14:textId="77777777" w:rsidTr="00546A89">
        <w:trPr>
          <w:trHeight w:val="20"/>
        </w:trPr>
        <w:tc>
          <w:tcPr>
            <w:tcW w:w="1121" w:type="pct"/>
          </w:tcPr>
          <w:p w14:paraId="1D51D193" w14:textId="77777777" w:rsidR="00B77A4B" w:rsidRPr="00636B94" w:rsidDel="002A1D54" w:rsidRDefault="00B77A4B" w:rsidP="00546A89">
            <w:pPr>
              <w:widowControl w:val="0"/>
              <w:rPr>
                <w:bCs/>
                <w:szCs w:val="20"/>
              </w:rPr>
            </w:pPr>
            <w:r w:rsidRPr="00636B94" w:rsidDel="002A1D54">
              <w:rPr>
                <w:bCs/>
                <w:szCs w:val="20"/>
              </w:rPr>
              <w:t>Другие характеристики</w:t>
            </w:r>
          </w:p>
        </w:tc>
        <w:tc>
          <w:tcPr>
            <w:tcW w:w="3879" w:type="pct"/>
          </w:tcPr>
          <w:p w14:paraId="66E1A328" w14:textId="77777777" w:rsidR="00B77A4B" w:rsidRPr="00636B94" w:rsidRDefault="00B77A4B" w:rsidP="00546A89">
            <w:pPr>
              <w:rPr>
                <w:szCs w:val="20"/>
              </w:rPr>
            </w:pPr>
            <w:r w:rsidRPr="00636B94">
              <w:rPr>
                <w:szCs w:val="20"/>
              </w:rPr>
              <w:t>-</w:t>
            </w:r>
          </w:p>
        </w:tc>
      </w:tr>
    </w:tbl>
    <w:p w14:paraId="387D6A6C" w14:textId="77777777" w:rsidR="00F53F08" w:rsidRPr="00636B94" w:rsidRDefault="00F53F08" w:rsidP="00F53F08">
      <w:pPr>
        <w:ind w:firstLine="709"/>
      </w:pPr>
    </w:p>
    <w:p w14:paraId="3E688E5F" w14:textId="77777777" w:rsidR="00F53F08" w:rsidRPr="00636B94" w:rsidRDefault="00F53F08" w:rsidP="00F53F08">
      <w:r w:rsidRPr="00636B94">
        <w:rPr>
          <w:b/>
          <w:szCs w:val="20"/>
        </w:rPr>
        <w:t>3.</w:t>
      </w:r>
      <w:r w:rsidR="00C23FED" w:rsidRPr="00636B94">
        <w:rPr>
          <w:b/>
          <w:szCs w:val="20"/>
        </w:rPr>
        <w:t>4</w:t>
      </w:r>
      <w:r w:rsidRPr="00636B94">
        <w:rPr>
          <w:b/>
          <w:szCs w:val="20"/>
        </w:rPr>
        <w:t>.2. Трудовая функция</w:t>
      </w:r>
    </w:p>
    <w:p w14:paraId="4C2AA3E2" w14:textId="77777777" w:rsidR="00F53F08" w:rsidRPr="00636B94" w:rsidRDefault="00F53F08" w:rsidP="00F53F08"/>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5108"/>
        <w:gridCol w:w="567"/>
        <w:gridCol w:w="992"/>
        <w:gridCol w:w="1559"/>
        <w:gridCol w:w="569"/>
      </w:tblGrid>
      <w:tr w:rsidR="001623D3" w:rsidRPr="00636B94" w14:paraId="16419643" w14:textId="77777777" w:rsidTr="001623D3">
        <w:trPr>
          <w:trHeight w:val="278"/>
        </w:trPr>
        <w:tc>
          <w:tcPr>
            <w:tcW w:w="735" w:type="pct"/>
            <w:tcBorders>
              <w:top w:val="nil"/>
              <w:bottom w:val="nil"/>
              <w:right w:val="single" w:sz="4" w:space="0" w:color="808080"/>
            </w:tcBorders>
            <w:vAlign w:val="center"/>
          </w:tcPr>
          <w:p w14:paraId="1ADDF8FC" w14:textId="77777777" w:rsidR="00F53F08" w:rsidRPr="00636B94" w:rsidRDefault="00F53F08" w:rsidP="00546A89">
            <w:pPr>
              <w:rPr>
                <w:sz w:val="18"/>
                <w:szCs w:val="16"/>
              </w:rPr>
            </w:pPr>
            <w:r w:rsidRPr="00636B94">
              <w:rPr>
                <w:sz w:val="20"/>
                <w:szCs w:val="16"/>
              </w:rPr>
              <w:t>Наименование</w:t>
            </w:r>
          </w:p>
        </w:tc>
        <w:tc>
          <w:tcPr>
            <w:tcW w:w="2477" w:type="pct"/>
            <w:tcBorders>
              <w:top w:val="single" w:sz="4" w:space="0" w:color="808080"/>
              <w:left w:val="single" w:sz="4" w:space="0" w:color="808080"/>
              <w:bottom w:val="single" w:sz="4" w:space="0" w:color="808080"/>
              <w:right w:val="single" w:sz="4" w:space="0" w:color="808080"/>
            </w:tcBorders>
          </w:tcPr>
          <w:p w14:paraId="50A593E4" w14:textId="77777777" w:rsidR="00F53F08" w:rsidRPr="00636B94" w:rsidRDefault="001839D7" w:rsidP="00546A89">
            <w:pPr>
              <w:rPr>
                <w:szCs w:val="24"/>
              </w:rPr>
            </w:pPr>
            <w:r w:rsidRPr="00636B94">
              <w:t>Выполнение работ по заливке и литью из свинцово-оловянистых сплавов сложных и крупных деталей железнодорожного подвижного состава и изделий</w:t>
            </w:r>
          </w:p>
        </w:tc>
        <w:tc>
          <w:tcPr>
            <w:tcW w:w="275" w:type="pct"/>
            <w:tcBorders>
              <w:top w:val="nil"/>
              <w:left w:val="single" w:sz="4" w:space="0" w:color="808080"/>
              <w:bottom w:val="nil"/>
              <w:right w:val="single" w:sz="4" w:space="0" w:color="808080"/>
            </w:tcBorders>
            <w:vAlign w:val="center"/>
          </w:tcPr>
          <w:p w14:paraId="7B278271" w14:textId="77777777" w:rsidR="00F53F08" w:rsidRPr="00636B94" w:rsidRDefault="00F53F08" w:rsidP="00546A89">
            <w:pPr>
              <w:jc w:val="center"/>
              <w:rPr>
                <w:sz w:val="16"/>
                <w:szCs w:val="16"/>
                <w:vertAlign w:val="superscript"/>
              </w:rPr>
            </w:pPr>
            <w:r w:rsidRPr="00636B94">
              <w:rPr>
                <w:sz w:val="20"/>
                <w:szCs w:val="16"/>
              </w:rPr>
              <w:t>Код</w:t>
            </w:r>
          </w:p>
        </w:tc>
        <w:tc>
          <w:tcPr>
            <w:tcW w:w="481" w:type="pct"/>
            <w:tcBorders>
              <w:top w:val="single" w:sz="4" w:space="0" w:color="808080"/>
              <w:left w:val="single" w:sz="4" w:space="0" w:color="808080"/>
              <w:bottom w:val="single" w:sz="4" w:space="0" w:color="808080"/>
              <w:right w:val="single" w:sz="4" w:space="0" w:color="808080"/>
            </w:tcBorders>
            <w:vAlign w:val="center"/>
          </w:tcPr>
          <w:p w14:paraId="35C4297B" w14:textId="77777777" w:rsidR="00F53F08" w:rsidRPr="00636B94" w:rsidRDefault="00C23FED" w:rsidP="001839D7">
            <w:pPr>
              <w:jc w:val="center"/>
              <w:rPr>
                <w:szCs w:val="24"/>
              </w:rPr>
            </w:pPr>
            <w:r w:rsidRPr="00636B94">
              <w:rPr>
                <w:szCs w:val="24"/>
                <w:lang w:val="en-US"/>
              </w:rPr>
              <w:t>D</w:t>
            </w:r>
            <w:r w:rsidR="00F53F08" w:rsidRPr="00636B94">
              <w:rPr>
                <w:szCs w:val="24"/>
              </w:rPr>
              <w:t>/02.</w:t>
            </w:r>
            <w:r w:rsidR="001839D7" w:rsidRPr="00636B94">
              <w:rPr>
                <w:szCs w:val="24"/>
              </w:rPr>
              <w:t>3</w:t>
            </w:r>
          </w:p>
        </w:tc>
        <w:tc>
          <w:tcPr>
            <w:tcW w:w="756" w:type="pct"/>
            <w:tcBorders>
              <w:top w:val="nil"/>
              <w:left w:val="single" w:sz="4" w:space="0" w:color="808080"/>
              <w:bottom w:val="nil"/>
              <w:right w:val="single" w:sz="4" w:space="0" w:color="808080"/>
            </w:tcBorders>
            <w:vAlign w:val="center"/>
          </w:tcPr>
          <w:p w14:paraId="4178140C" w14:textId="77777777" w:rsidR="00F53F08" w:rsidRPr="00636B94" w:rsidRDefault="00F53F08" w:rsidP="00546A89">
            <w:pPr>
              <w:jc w:val="center"/>
              <w:rPr>
                <w:strike/>
                <w:sz w:val="18"/>
                <w:szCs w:val="16"/>
                <w:vertAlign w:val="superscript"/>
              </w:rPr>
            </w:pPr>
            <w:r w:rsidRPr="00636B94">
              <w:rPr>
                <w:sz w:val="20"/>
                <w:szCs w:val="16"/>
              </w:rPr>
              <w:t>Уровень (подуровень) квалификации</w:t>
            </w:r>
          </w:p>
        </w:tc>
        <w:tc>
          <w:tcPr>
            <w:tcW w:w="276" w:type="pct"/>
            <w:tcBorders>
              <w:top w:val="single" w:sz="4" w:space="0" w:color="808080"/>
              <w:left w:val="single" w:sz="4" w:space="0" w:color="808080"/>
              <w:bottom w:val="single" w:sz="4" w:space="0" w:color="808080"/>
              <w:right w:val="single" w:sz="4" w:space="0" w:color="808080"/>
            </w:tcBorders>
            <w:vAlign w:val="center"/>
          </w:tcPr>
          <w:p w14:paraId="36A5EB53" w14:textId="77777777" w:rsidR="00F53F08" w:rsidRPr="00636B94" w:rsidRDefault="001839D7" w:rsidP="00546A89">
            <w:pPr>
              <w:jc w:val="center"/>
              <w:rPr>
                <w:szCs w:val="24"/>
              </w:rPr>
            </w:pPr>
            <w:r w:rsidRPr="00636B94">
              <w:rPr>
                <w:szCs w:val="24"/>
              </w:rPr>
              <w:t>3</w:t>
            </w:r>
          </w:p>
        </w:tc>
      </w:tr>
    </w:tbl>
    <w:p w14:paraId="6D2E4A46" w14:textId="77777777" w:rsidR="00F53F08" w:rsidRPr="00636B94" w:rsidRDefault="00F53F08" w:rsidP="00F53F08"/>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1839D7" w:rsidRPr="00636B94" w14:paraId="2C9E05B0" w14:textId="77777777" w:rsidTr="00233AB5">
        <w:trPr>
          <w:trHeight w:val="20"/>
        </w:trPr>
        <w:tc>
          <w:tcPr>
            <w:tcW w:w="1121" w:type="pct"/>
            <w:vMerge w:val="restart"/>
          </w:tcPr>
          <w:p w14:paraId="23E459A4" w14:textId="77777777" w:rsidR="001839D7" w:rsidRPr="00636B94" w:rsidRDefault="001839D7" w:rsidP="00546A89">
            <w:pPr>
              <w:rPr>
                <w:szCs w:val="20"/>
              </w:rPr>
            </w:pPr>
            <w:r w:rsidRPr="00636B94">
              <w:rPr>
                <w:szCs w:val="20"/>
              </w:rPr>
              <w:t>Трудовые действия</w:t>
            </w:r>
          </w:p>
        </w:tc>
        <w:tc>
          <w:tcPr>
            <w:tcW w:w="3879" w:type="pct"/>
          </w:tcPr>
          <w:p w14:paraId="0A4FA5F3" w14:textId="77777777" w:rsidR="001839D7" w:rsidRPr="00636B94" w:rsidRDefault="001839D7" w:rsidP="00702322">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Выплавка с литьем сложных и крупных деталей и изделий из свинцово-оловянистых сплавов</w:t>
            </w:r>
          </w:p>
        </w:tc>
      </w:tr>
      <w:tr w:rsidR="001839D7" w:rsidRPr="00636B94" w14:paraId="56CB64D5" w14:textId="77777777" w:rsidTr="00233AB5">
        <w:trPr>
          <w:trHeight w:val="20"/>
        </w:trPr>
        <w:tc>
          <w:tcPr>
            <w:tcW w:w="1121" w:type="pct"/>
            <w:vMerge/>
          </w:tcPr>
          <w:p w14:paraId="454D036F" w14:textId="77777777" w:rsidR="001839D7" w:rsidRPr="00636B94" w:rsidRDefault="001839D7" w:rsidP="00546A89">
            <w:pPr>
              <w:rPr>
                <w:szCs w:val="20"/>
              </w:rPr>
            </w:pPr>
          </w:p>
        </w:tc>
        <w:tc>
          <w:tcPr>
            <w:tcW w:w="3879" w:type="pct"/>
          </w:tcPr>
          <w:p w14:paraId="368992A4" w14:textId="77777777" w:rsidR="001839D7" w:rsidRPr="00636B94" w:rsidRDefault="001839D7" w:rsidP="00702322">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Подготовка стальной ленты и деталей к заливке баббитом</w:t>
            </w:r>
          </w:p>
        </w:tc>
      </w:tr>
      <w:tr w:rsidR="001839D7" w:rsidRPr="00636B94" w14:paraId="3CB57668" w14:textId="77777777" w:rsidTr="00233AB5">
        <w:trPr>
          <w:trHeight w:val="20"/>
        </w:trPr>
        <w:tc>
          <w:tcPr>
            <w:tcW w:w="1121" w:type="pct"/>
            <w:vMerge/>
          </w:tcPr>
          <w:p w14:paraId="53E8359D" w14:textId="77777777" w:rsidR="001839D7" w:rsidRPr="00636B94" w:rsidRDefault="001839D7" w:rsidP="00546A89">
            <w:pPr>
              <w:rPr>
                <w:szCs w:val="20"/>
              </w:rPr>
            </w:pPr>
          </w:p>
        </w:tc>
        <w:tc>
          <w:tcPr>
            <w:tcW w:w="3879" w:type="pct"/>
          </w:tcPr>
          <w:p w14:paraId="0E5DBA01" w14:textId="77777777" w:rsidR="001839D7" w:rsidRPr="00636B94" w:rsidRDefault="001839D7" w:rsidP="00702322">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Приготовление свинцового баббита</w:t>
            </w:r>
          </w:p>
        </w:tc>
      </w:tr>
      <w:tr w:rsidR="001839D7" w:rsidRPr="00636B94" w14:paraId="09357B65" w14:textId="77777777" w:rsidTr="00233AB5">
        <w:trPr>
          <w:trHeight w:val="20"/>
        </w:trPr>
        <w:tc>
          <w:tcPr>
            <w:tcW w:w="1121" w:type="pct"/>
            <w:vMerge/>
          </w:tcPr>
          <w:p w14:paraId="188C368C" w14:textId="77777777" w:rsidR="001839D7" w:rsidRPr="00636B94" w:rsidRDefault="001839D7" w:rsidP="00546A89">
            <w:pPr>
              <w:rPr>
                <w:szCs w:val="20"/>
              </w:rPr>
            </w:pPr>
          </w:p>
        </w:tc>
        <w:tc>
          <w:tcPr>
            <w:tcW w:w="3879" w:type="pct"/>
          </w:tcPr>
          <w:p w14:paraId="56154644" w14:textId="77777777" w:rsidR="001839D7" w:rsidRPr="00636B94" w:rsidRDefault="001839D7" w:rsidP="00702322">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Заливка стальной ленты, моторно-осевых подшипников свинцовым баббитом на баббитозаливочном агрегате</w:t>
            </w:r>
          </w:p>
        </w:tc>
      </w:tr>
      <w:tr w:rsidR="001839D7" w:rsidRPr="00636B94" w14:paraId="264A1606" w14:textId="77777777" w:rsidTr="00233AB5">
        <w:trPr>
          <w:trHeight w:val="20"/>
        </w:trPr>
        <w:tc>
          <w:tcPr>
            <w:tcW w:w="1121" w:type="pct"/>
            <w:vMerge/>
          </w:tcPr>
          <w:p w14:paraId="63CB7940" w14:textId="77777777" w:rsidR="001839D7" w:rsidRPr="00636B94" w:rsidRDefault="001839D7" w:rsidP="00546A89">
            <w:pPr>
              <w:rPr>
                <w:szCs w:val="20"/>
              </w:rPr>
            </w:pPr>
          </w:p>
        </w:tc>
        <w:tc>
          <w:tcPr>
            <w:tcW w:w="3879" w:type="pct"/>
          </w:tcPr>
          <w:p w14:paraId="0FF788DC" w14:textId="77777777" w:rsidR="001839D7" w:rsidRPr="00636B94" w:rsidRDefault="001839D7" w:rsidP="00702322">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Заливка стальной ленты, моторно-осевых подшипников свинцовым баббитом на баббитозаливочном агрегате под давлением</w:t>
            </w:r>
          </w:p>
        </w:tc>
      </w:tr>
      <w:tr w:rsidR="001839D7" w:rsidRPr="00636B94" w14:paraId="2D4843B1" w14:textId="77777777" w:rsidTr="00233AB5">
        <w:trPr>
          <w:trHeight w:val="20"/>
        </w:trPr>
        <w:tc>
          <w:tcPr>
            <w:tcW w:w="1121" w:type="pct"/>
            <w:vMerge/>
          </w:tcPr>
          <w:p w14:paraId="033B9D34" w14:textId="77777777" w:rsidR="001839D7" w:rsidRPr="00636B94" w:rsidRDefault="001839D7" w:rsidP="00546A89">
            <w:pPr>
              <w:rPr>
                <w:szCs w:val="20"/>
              </w:rPr>
            </w:pPr>
          </w:p>
        </w:tc>
        <w:tc>
          <w:tcPr>
            <w:tcW w:w="3879" w:type="pct"/>
          </w:tcPr>
          <w:p w14:paraId="210A9023" w14:textId="77777777" w:rsidR="001839D7" w:rsidRPr="00636B94" w:rsidRDefault="001839D7" w:rsidP="00702322">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Фрезерование ленты после заливки баббитом</w:t>
            </w:r>
          </w:p>
        </w:tc>
      </w:tr>
      <w:tr w:rsidR="001839D7" w:rsidRPr="00636B94" w14:paraId="07170F0D" w14:textId="77777777" w:rsidTr="00233AB5">
        <w:trPr>
          <w:trHeight w:val="20"/>
        </w:trPr>
        <w:tc>
          <w:tcPr>
            <w:tcW w:w="1121" w:type="pct"/>
            <w:vMerge/>
          </w:tcPr>
          <w:p w14:paraId="4859B7E4" w14:textId="77777777" w:rsidR="001839D7" w:rsidRPr="00636B94" w:rsidRDefault="001839D7" w:rsidP="00546A89">
            <w:pPr>
              <w:rPr>
                <w:szCs w:val="20"/>
              </w:rPr>
            </w:pPr>
          </w:p>
        </w:tc>
        <w:tc>
          <w:tcPr>
            <w:tcW w:w="3879" w:type="pct"/>
          </w:tcPr>
          <w:p w14:paraId="34F07075" w14:textId="77777777" w:rsidR="001839D7" w:rsidRPr="00636B94" w:rsidRDefault="001839D7" w:rsidP="00702322">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Обслуживание баббитозаливочного агрегата</w:t>
            </w:r>
          </w:p>
        </w:tc>
      </w:tr>
      <w:tr w:rsidR="001839D7" w:rsidRPr="00636B94" w14:paraId="2D5F8E66" w14:textId="77777777" w:rsidTr="00233AB5">
        <w:trPr>
          <w:trHeight w:val="20"/>
        </w:trPr>
        <w:tc>
          <w:tcPr>
            <w:tcW w:w="1121" w:type="pct"/>
            <w:vMerge w:val="restart"/>
          </w:tcPr>
          <w:p w14:paraId="1AA91155" w14:textId="77777777" w:rsidR="001839D7" w:rsidRPr="00636B94" w:rsidDel="002A1D54" w:rsidRDefault="001839D7" w:rsidP="00546A89">
            <w:pPr>
              <w:widowControl w:val="0"/>
              <w:rPr>
                <w:bCs/>
                <w:szCs w:val="20"/>
              </w:rPr>
            </w:pPr>
            <w:r w:rsidRPr="00636B94" w:rsidDel="002A1D54">
              <w:rPr>
                <w:bCs/>
                <w:szCs w:val="20"/>
              </w:rPr>
              <w:t>Необходимые умения</w:t>
            </w:r>
          </w:p>
        </w:tc>
        <w:tc>
          <w:tcPr>
            <w:tcW w:w="3879" w:type="pct"/>
          </w:tcPr>
          <w:p w14:paraId="630AB8C7" w14:textId="77777777" w:rsidR="001839D7" w:rsidRPr="00636B94" w:rsidRDefault="001839D7" w:rsidP="00702322">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плавильными печами и баббитозаливочным агрегатом при выполнении работ по заливке и литью из свинцово-оловянистых сплавов сложных и крупных деталей железнодорожного подвижного состава и изделий</w:t>
            </w:r>
          </w:p>
        </w:tc>
      </w:tr>
      <w:tr w:rsidR="001839D7" w:rsidRPr="00636B94" w14:paraId="1C224C0C" w14:textId="77777777" w:rsidTr="00233AB5">
        <w:trPr>
          <w:trHeight w:val="20"/>
        </w:trPr>
        <w:tc>
          <w:tcPr>
            <w:tcW w:w="1121" w:type="pct"/>
            <w:vMerge/>
          </w:tcPr>
          <w:p w14:paraId="45E6AC4E" w14:textId="77777777" w:rsidR="001839D7" w:rsidRPr="00636B94" w:rsidDel="002A1D54" w:rsidRDefault="001839D7" w:rsidP="00546A89">
            <w:pPr>
              <w:widowControl w:val="0"/>
              <w:rPr>
                <w:bCs/>
                <w:szCs w:val="20"/>
              </w:rPr>
            </w:pPr>
          </w:p>
        </w:tc>
        <w:tc>
          <w:tcPr>
            <w:tcW w:w="3879" w:type="pct"/>
          </w:tcPr>
          <w:p w14:paraId="3D6D1097" w14:textId="77777777" w:rsidR="001839D7" w:rsidRPr="00636B94" w:rsidRDefault="001839D7" w:rsidP="00702322">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Пользоваться приспособлениями и специальным инструментом при </w:t>
            </w:r>
            <w:r w:rsidRPr="00636B94">
              <w:rPr>
                <w:rFonts w:ascii="Times New Roman" w:hAnsi="Times New Roman" w:cs="Times New Roman"/>
                <w:sz w:val="24"/>
                <w:szCs w:val="24"/>
              </w:rPr>
              <w:lastRenderedPageBreak/>
              <w:t>выполнении работ по заливке и литью из свинцово-оловянистых сплавов сложных и крупных деталей железнодорожного подвижного состава и изделий, содержать их в исправном состоянии</w:t>
            </w:r>
          </w:p>
        </w:tc>
      </w:tr>
      <w:tr w:rsidR="001839D7" w:rsidRPr="00636B94" w14:paraId="514764CD" w14:textId="77777777" w:rsidTr="00233AB5">
        <w:trPr>
          <w:trHeight w:val="20"/>
        </w:trPr>
        <w:tc>
          <w:tcPr>
            <w:tcW w:w="1121" w:type="pct"/>
            <w:vMerge/>
          </w:tcPr>
          <w:p w14:paraId="6ACC1E01" w14:textId="77777777" w:rsidR="001839D7" w:rsidRPr="00636B94" w:rsidDel="002A1D54" w:rsidRDefault="001839D7" w:rsidP="00546A89">
            <w:pPr>
              <w:widowControl w:val="0"/>
              <w:rPr>
                <w:bCs/>
                <w:szCs w:val="20"/>
              </w:rPr>
            </w:pPr>
          </w:p>
        </w:tc>
        <w:tc>
          <w:tcPr>
            <w:tcW w:w="3879" w:type="pct"/>
          </w:tcPr>
          <w:p w14:paraId="33A80EAA" w14:textId="77777777" w:rsidR="001839D7" w:rsidRPr="00636B94" w:rsidRDefault="001839D7" w:rsidP="00702322">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Применять известные способы выполнения работ по заливке и литью из свинцово-оловянистых сплавов сложных и крупных деталей железнодорожного подвижного состава и изделий (заливка, ручная заливка, машинная заливка баббитом, выплавка изношенного баббита)</w:t>
            </w:r>
          </w:p>
        </w:tc>
      </w:tr>
      <w:tr w:rsidR="001839D7" w:rsidRPr="00636B94" w14:paraId="1918C69D" w14:textId="77777777" w:rsidTr="00233AB5">
        <w:trPr>
          <w:trHeight w:val="20"/>
        </w:trPr>
        <w:tc>
          <w:tcPr>
            <w:tcW w:w="1121" w:type="pct"/>
            <w:vMerge/>
          </w:tcPr>
          <w:p w14:paraId="3AF2EC88" w14:textId="77777777" w:rsidR="001839D7" w:rsidRPr="00636B94" w:rsidDel="002A1D54" w:rsidRDefault="001839D7" w:rsidP="00546A89">
            <w:pPr>
              <w:widowControl w:val="0"/>
              <w:rPr>
                <w:bCs/>
                <w:szCs w:val="20"/>
              </w:rPr>
            </w:pPr>
          </w:p>
        </w:tc>
        <w:tc>
          <w:tcPr>
            <w:tcW w:w="3879" w:type="pct"/>
          </w:tcPr>
          <w:p w14:paraId="1468F201" w14:textId="77777777" w:rsidR="001839D7" w:rsidRPr="00636B94" w:rsidRDefault="001839D7" w:rsidP="00702322">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Применять способы подготовки стальной ленты и деталей железнодорожного подвижного состава и изделий к заливке баббитом</w:t>
            </w:r>
          </w:p>
        </w:tc>
      </w:tr>
      <w:tr w:rsidR="001839D7" w:rsidRPr="00636B94" w14:paraId="24E59E4E" w14:textId="77777777" w:rsidTr="00233AB5">
        <w:trPr>
          <w:trHeight w:val="20"/>
        </w:trPr>
        <w:tc>
          <w:tcPr>
            <w:tcW w:w="1121" w:type="pct"/>
            <w:vMerge/>
          </w:tcPr>
          <w:p w14:paraId="66883BFD" w14:textId="77777777" w:rsidR="001839D7" w:rsidRPr="00636B94" w:rsidDel="002A1D54" w:rsidRDefault="001839D7" w:rsidP="00546A89">
            <w:pPr>
              <w:widowControl w:val="0"/>
              <w:rPr>
                <w:bCs/>
                <w:szCs w:val="20"/>
              </w:rPr>
            </w:pPr>
          </w:p>
        </w:tc>
        <w:tc>
          <w:tcPr>
            <w:tcW w:w="3879" w:type="pct"/>
          </w:tcPr>
          <w:p w14:paraId="137259A4" w14:textId="77777777" w:rsidR="001839D7" w:rsidRPr="00636B94" w:rsidRDefault="001839D7" w:rsidP="00702322">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Применять способы приготовления свинцового баббита</w:t>
            </w:r>
          </w:p>
        </w:tc>
      </w:tr>
      <w:tr w:rsidR="001839D7" w:rsidRPr="00636B94" w14:paraId="1B0F9DF6" w14:textId="77777777" w:rsidTr="00233AB5">
        <w:trPr>
          <w:trHeight w:val="20"/>
        </w:trPr>
        <w:tc>
          <w:tcPr>
            <w:tcW w:w="1121" w:type="pct"/>
            <w:vMerge/>
          </w:tcPr>
          <w:p w14:paraId="17F6D2E1" w14:textId="77777777" w:rsidR="001839D7" w:rsidRPr="00636B94" w:rsidDel="002A1D54" w:rsidRDefault="001839D7" w:rsidP="00546A89">
            <w:pPr>
              <w:widowControl w:val="0"/>
              <w:rPr>
                <w:bCs/>
                <w:szCs w:val="20"/>
              </w:rPr>
            </w:pPr>
          </w:p>
        </w:tc>
        <w:tc>
          <w:tcPr>
            <w:tcW w:w="3879" w:type="pct"/>
          </w:tcPr>
          <w:p w14:paraId="7304D295" w14:textId="77777777" w:rsidR="001839D7" w:rsidRPr="00636B94" w:rsidRDefault="001839D7" w:rsidP="00702322">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Применять способы фрезерования ленты после заливки баббитом</w:t>
            </w:r>
          </w:p>
        </w:tc>
      </w:tr>
      <w:tr w:rsidR="001839D7" w:rsidRPr="00636B94" w14:paraId="594BFE07" w14:textId="77777777" w:rsidTr="00233AB5">
        <w:trPr>
          <w:trHeight w:val="20"/>
        </w:trPr>
        <w:tc>
          <w:tcPr>
            <w:tcW w:w="1121" w:type="pct"/>
            <w:vMerge w:val="restart"/>
          </w:tcPr>
          <w:p w14:paraId="412B9559" w14:textId="77777777" w:rsidR="001839D7" w:rsidRPr="00636B94" w:rsidRDefault="001839D7" w:rsidP="00546A89">
            <w:pPr>
              <w:rPr>
                <w:szCs w:val="20"/>
              </w:rPr>
            </w:pPr>
            <w:r w:rsidRPr="00636B94" w:rsidDel="002A1D54">
              <w:rPr>
                <w:bCs/>
                <w:szCs w:val="20"/>
              </w:rPr>
              <w:t>Необходимые знания</w:t>
            </w:r>
          </w:p>
        </w:tc>
        <w:tc>
          <w:tcPr>
            <w:tcW w:w="3879" w:type="pct"/>
          </w:tcPr>
          <w:p w14:paraId="400D4CE7" w14:textId="77777777" w:rsidR="001839D7" w:rsidRPr="00636B94" w:rsidRDefault="001839D7" w:rsidP="00702322">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Нормативно-технические и руководящие документы по выполнению работ по заливке и литью из свинцово-оловянистых сплавов сложных и крупных деталей железнодорожного подвижного состава в части, регламентирующей выполнение трудовой функции</w:t>
            </w:r>
          </w:p>
        </w:tc>
      </w:tr>
      <w:tr w:rsidR="001839D7" w:rsidRPr="00636B94" w14:paraId="288C5397" w14:textId="77777777" w:rsidTr="00233AB5">
        <w:trPr>
          <w:trHeight w:val="20"/>
        </w:trPr>
        <w:tc>
          <w:tcPr>
            <w:tcW w:w="1121" w:type="pct"/>
            <w:vMerge/>
          </w:tcPr>
          <w:p w14:paraId="535D30A7" w14:textId="77777777" w:rsidR="001839D7" w:rsidRPr="00636B94" w:rsidDel="002A1D54" w:rsidRDefault="001839D7" w:rsidP="00546A89">
            <w:pPr>
              <w:rPr>
                <w:bCs/>
                <w:szCs w:val="20"/>
              </w:rPr>
            </w:pPr>
          </w:p>
        </w:tc>
        <w:tc>
          <w:tcPr>
            <w:tcW w:w="3879" w:type="pct"/>
          </w:tcPr>
          <w:p w14:paraId="392055E7" w14:textId="77777777" w:rsidR="001839D7" w:rsidRPr="00636B94" w:rsidRDefault="001839D7" w:rsidP="00702322">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Нормативно-технические и руководящие документы по обслуживанию баббитозаливочного агрегата в части, регламентирующей выполнение трудовой функции</w:t>
            </w:r>
          </w:p>
        </w:tc>
      </w:tr>
      <w:tr w:rsidR="001839D7" w:rsidRPr="00636B94" w14:paraId="2296E967" w14:textId="77777777" w:rsidTr="00233AB5">
        <w:trPr>
          <w:trHeight w:val="20"/>
        </w:trPr>
        <w:tc>
          <w:tcPr>
            <w:tcW w:w="1121" w:type="pct"/>
            <w:vMerge/>
          </w:tcPr>
          <w:p w14:paraId="2A6F8513" w14:textId="77777777" w:rsidR="001839D7" w:rsidRPr="00636B94" w:rsidDel="002A1D54" w:rsidRDefault="001839D7" w:rsidP="00546A89">
            <w:pPr>
              <w:rPr>
                <w:bCs/>
                <w:szCs w:val="20"/>
              </w:rPr>
            </w:pPr>
          </w:p>
        </w:tc>
        <w:tc>
          <w:tcPr>
            <w:tcW w:w="3879" w:type="pct"/>
          </w:tcPr>
          <w:p w14:paraId="1350ECBE" w14:textId="77777777" w:rsidR="001839D7" w:rsidRPr="00636B94" w:rsidRDefault="001839D7" w:rsidP="00702322">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Способы заливки вкладышей ползунов паровозов, вкладышей шатунных и коренных подшипников дизелей, пробок контрольных паровых котлов</w:t>
            </w:r>
          </w:p>
        </w:tc>
      </w:tr>
      <w:tr w:rsidR="001839D7" w:rsidRPr="00636B94" w14:paraId="31D78889" w14:textId="77777777" w:rsidTr="00233AB5">
        <w:trPr>
          <w:trHeight w:val="20"/>
        </w:trPr>
        <w:tc>
          <w:tcPr>
            <w:tcW w:w="1121" w:type="pct"/>
            <w:vMerge/>
          </w:tcPr>
          <w:p w14:paraId="1284C69F" w14:textId="77777777" w:rsidR="001839D7" w:rsidRPr="00636B94" w:rsidDel="002A1D54" w:rsidRDefault="001839D7" w:rsidP="00546A89">
            <w:pPr>
              <w:rPr>
                <w:bCs/>
                <w:szCs w:val="20"/>
              </w:rPr>
            </w:pPr>
          </w:p>
        </w:tc>
        <w:tc>
          <w:tcPr>
            <w:tcW w:w="3879" w:type="pct"/>
          </w:tcPr>
          <w:p w14:paraId="0AC49011" w14:textId="77777777" w:rsidR="001839D7" w:rsidRPr="00636B94" w:rsidRDefault="001839D7" w:rsidP="00702322">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Способы заливки пор и раковин вкладышей и подушек опорных и упорных подшипников</w:t>
            </w:r>
          </w:p>
        </w:tc>
      </w:tr>
      <w:tr w:rsidR="001839D7" w:rsidRPr="00636B94" w14:paraId="38F0BE9A" w14:textId="77777777" w:rsidTr="00233AB5">
        <w:trPr>
          <w:trHeight w:val="20"/>
        </w:trPr>
        <w:tc>
          <w:tcPr>
            <w:tcW w:w="1121" w:type="pct"/>
            <w:vMerge/>
          </w:tcPr>
          <w:p w14:paraId="349DB7A0" w14:textId="77777777" w:rsidR="001839D7" w:rsidRPr="00636B94" w:rsidDel="002A1D54" w:rsidRDefault="001839D7" w:rsidP="00546A89">
            <w:pPr>
              <w:rPr>
                <w:bCs/>
                <w:szCs w:val="20"/>
              </w:rPr>
            </w:pPr>
          </w:p>
        </w:tc>
        <w:tc>
          <w:tcPr>
            <w:tcW w:w="3879" w:type="pct"/>
          </w:tcPr>
          <w:p w14:paraId="219A5662" w14:textId="77777777" w:rsidR="001839D7" w:rsidRPr="00636B94" w:rsidRDefault="001839D7" w:rsidP="00702322">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Способы заливки валов эксцентриковых, вкладышей паровых, гидравлических турбин и крекинг-насосов, колодок бугелей паровых турбин, конусов дробилок, рубашек масляно-винтовых насосов</w:t>
            </w:r>
          </w:p>
        </w:tc>
      </w:tr>
      <w:tr w:rsidR="001839D7" w:rsidRPr="00636B94" w14:paraId="37A770E2" w14:textId="77777777" w:rsidTr="00233AB5">
        <w:trPr>
          <w:trHeight w:val="20"/>
        </w:trPr>
        <w:tc>
          <w:tcPr>
            <w:tcW w:w="1121" w:type="pct"/>
            <w:vMerge/>
          </w:tcPr>
          <w:p w14:paraId="06CCDAFD" w14:textId="77777777" w:rsidR="001839D7" w:rsidRPr="00636B94" w:rsidDel="002A1D54" w:rsidRDefault="001839D7" w:rsidP="00546A89">
            <w:pPr>
              <w:rPr>
                <w:bCs/>
                <w:szCs w:val="20"/>
              </w:rPr>
            </w:pPr>
          </w:p>
        </w:tc>
        <w:tc>
          <w:tcPr>
            <w:tcW w:w="3879" w:type="pct"/>
          </w:tcPr>
          <w:p w14:paraId="7BF9C27F" w14:textId="77777777" w:rsidR="001839D7" w:rsidRPr="00636B94" w:rsidRDefault="001839D7" w:rsidP="00702322">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Способы ручной заливки баббитом вкладышей и подушки подшипников</w:t>
            </w:r>
          </w:p>
        </w:tc>
      </w:tr>
      <w:tr w:rsidR="001839D7" w:rsidRPr="00636B94" w14:paraId="281393D7" w14:textId="77777777" w:rsidTr="00233AB5">
        <w:trPr>
          <w:trHeight w:val="20"/>
        </w:trPr>
        <w:tc>
          <w:tcPr>
            <w:tcW w:w="1121" w:type="pct"/>
            <w:vMerge/>
          </w:tcPr>
          <w:p w14:paraId="2DA25390" w14:textId="77777777" w:rsidR="001839D7" w:rsidRPr="00636B94" w:rsidDel="002A1D54" w:rsidRDefault="001839D7" w:rsidP="00546A89">
            <w:pPr>
              <w:rPr>
                <w:bCs/>
                <w:szCs w:val="20"/>
              </w:rPr>
            </w:pPr>
          </w:p>
        </w:tc>
        <w:tc>
          <w:tcPr>
            <w:tcW w:w="3879" w:type="pct"/>
          </w:tcPr>
          <w:p w14:paraId="476C7D66" w14:textId="77777777" w:rsidR="001839D7" w:rsidRPr="00636B94" w:rsidRDefault="001839D7" w:rsidP="00702322">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Способы машинной заливки на баббитозаливочном агрегате вкладышей опорных и упорных подшипников</w:t>
            </w:r>
          </w:p>
        </w:tc>
      </w:tr>
      <w:tr w:rsidR="001839D7" w:rsidRPr="00636B94" w14:paraId="4B321491" w14:textId="77777777" w:rsidTr="00233AB5">
        <w:trPr>
          <w:trHeight w:val="20"/>
        </w:trPr>
        <w:tc>
          <w:tcPr>
            <w:tcW w:w="1121" w:type="pct"/>
            <w:vMerge/>
          </w:tcPr>
          <w:p w14:paraId="121B5428" w14:textId="77777777" w:rsidR="001839D7" w:rsidRPr="00636B94" w:rsidDel="002A1D54" w:rsidRDefault="001839D7" w:rsidP="00546A89">
            <w:pPr>
              <w:rPr>
                <w:bCs/>
                <w:szCs w:val="20"/>
              </w:rPr>
            </w:pPr>
          </w:p>
        </w:tc>
        <w:tc>
          <w:tcPr>
            <w:tcW w:w="3879" w:type="pct"/>
          </w:tcPr>
          <w:p w14:paraId="3D784D16" w14:textId="77777777" w:rsidR="001839D7" w:rsidRPr="00636B94" w:rsidRDefault="001839D7" w:rsidP="00702322">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Способы выплавки </w:t>
            </w:r>
            <w:r w:rsidR="00EC34EB" w:rsidRPr="00636B94">
              <w:rPr>
                <w:rFonts w:ascii="Times New Roman" w:hAnsi="Times New Roman" w:cs="Times New Roman"/>
                <w:sz w:val="24"/>
                <w:szCs w:val="24"/>
              </w:rPr>
              <w:t>изношенного баббита,</w:t>
            </w:r>
            <w:r w:rsidRPr="00636B94">
              <w:rPr>
                <w:rFonts w:ascii="Times New Roman" w:hAnsi="Times New Roman" w:cs="Times New Roman"/>
                <w:sz w:val="24"/>
                <w:szCs w:val="24"/>
              </w:rPr>
              <w:t xml:space="preserve"> и заливка нового для подшипников бурсовых, моторно-осевых и дышловых</w:t>
            </w:r>
          </w:p>
        </w:tc>
      </w:tr>
      <w:tr w:rsidR="001839D7" w:rsidRPr="00636B94" w14:paraId="17F651FC" w14:textId="77777777" w:rsidTr="00233AB5">
        <w:trPr>
          <w:trHeight w:val="20"/>
        </w:trPr>
        <w:tc>
          <w:tcPr>
            <w:tcW w:w="1121" w:type="pct"/>
            <w:vMerge/>
          </w:tcPr>
          <w:p w14:paraId="5B4BD4C4" w14:textId="77777777" w:rsidR="001839D7" w:rsidRPr="00636B94" w:rsidDel="002A1D54" w:rsidRDefault="001839D7" w:rsidP="00546A89">
            <w:pPr>
              <w:rPr>
                <w:bCs/>
                <w:szCs w:val="20"/>
              </w:rPr>
            </w:pPr>
          </w:p>
        </w:tc>
        <w:tc>
          <w:tcPr>
            <w:tcW w:w="3879" w:type="pct"/>
          </w:tcPr>
          <w:p w14:paraId="072E5818" w14:textId="77777777" w:rsidR="001839D7" w:rsidRPr="00636B94" w:rsidRDefault="001839D7" w:rsidP="00702322">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Способы заливки баббитом подушек упорных подшипников</w:t>
            </w:r>
          </w:p>
        </w:tc>
      </w:tr>
      <w:tr w:rsidR="001839D7" w:rsidRPr="00636B94" w14:paraId="1F5345E3" w14:textId="77777777" w:rsidTr="00233AB5">
        <w:trPr>
          <w:trHeight w:val="20"/>
        </w:trPr>
        <w:tc>
          <w:tcPr>
            <w:tcW w:w="1121" w:type="pct"/>
            <w:vMerge/>
          </w:tcPr>
          <w:p w14:paraId="5FB3EC0A" w14:textId="77777777" w:rsidR="001839D7" w:rsidRPr="00636B94" w:rsidDel="002A1D54" w:rsidRDefault="001839D7" w:rsidP="00546A89">
            <w:pPr>
              <w:rPr>
                <w:bCs/>
                <w:szCs w:val="20"/>
              </w:rPr>
            </w:pPr>
          </w:p>
        </w:tc>
        <w:tc>
          <w:tcPr>
            <w:tcW w:w="3879" w:type="pct"/>
          </w:tcPr>
          <w:p w14:paraId="14731E04" w14:textId="77777777" w:rsidR="001839D7" w:rsidRPr="00636B94" w:rsidRDefault="001839D7" w:rsidP="00702322">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Промышленная химия, свойства металлов и сплавов в части, регламентирующей выполнение трудовой функции</w:t>
            </w:r>
          </w:p>
        </w:tc>
      </w:tr>
      <w:tr w:rsidR="001839D7" w:rsidRPr="00636B94" w14:paraId="572C6D8C" w14:textId="77777777" w:rsidTr="00233AB5">
        <w:trPr>
          <w:trHeight w:val="20"/>
        </w:trPr>
        <w:tc>
          <w:tcPr>
            <w:tcW w:w="1121" w:type="pct"/>
            <w:vMerge/>
          </w:tcPr>
          <w:p w14:paraId="58ACE56A" w14:textId="77777777" w:rsidR="001839D7" w:rsidRPr="00636B94" w:rsidDel="002A1D54" w:rsidRDefault="001839D7" w:rsidP="00546A89">
            <w:pPr>
              <w:rPr>
                <w:bCs/>
                <w:szCs w:val="20"/>
              </w:rPr>
            </w:pPr>
          </w:p>
        </w:tc>
        <w:tc>
          <w:tcPr>
            <w:tcW w:w="3879" w:type="pct"/>
          </w:tcPr>
          <w:p w14:paraId="7BE9E613" w14:textId="77777777" w:rsidR="001839D7" w:rsidRPr="00636B94" w:rsidRDefault="001839D7" w:rsidP="00702322">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Процесс подготовки стальной ленты к заливке баббитом и технические требования, предъявляемые к сталебаббитовой ленте</w:t>
            </w:r>
          </w:p>
        </w:tc>
      </w:tr>
      <w:tr w:rsidR="001839D7" w:rsidRPr="00636B94" w14:paraId="03C2B276" w14:textId="77777777" w:rsidTr="00233AB5">
        <w:trPr>
          <w:trHeight w:val="20"/>
        </w:trPr>
        <w:tc>
          <w:tcPr>
            <w:tcW w:w="1121" w:type="pct"/>
            <w:vMerge/>
          </w:tcPr>
          <w:p w14:paraId="5E737D6F" w14:textId="77777777" w:rsidR="001839D7" w:rsidRPr="00636B94" w:rsidDel="002A1D54" w:rsidRDefault="001839D7" w:rsidP="00546A89">
            <w:pPr>
              <w:rPr>
                <w:bCs/>
                <w:szCs w:val="20"/>
              </w:rPr>
            </w:pPr>
          </w:p>
        </w:tc>
        <w:tc>
          <w:tcPr>
            <w:tcW w:w="3879" w:type="pct"/>
          </w:tcPr>
          <w:p w14:paraId="0F9FE28B" w14:textId="77777777" w:rsidR="001839D7" w:rsidRPr="00636B94" w:rsidRDefault="001839D7" w:rsidP="0085364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Технологический процесс заливки сложных и крупных деталей железнодорожного подвижного состава и изделий из свинца</w:t>
            </w:r>
            <w:r w:rsidR="0085364F" w:rsidRPr="00636B94">
              <w:rPr>
                <w:rFonts w:ascii="Times New Roman" w:hAnsi="Times New Roman" w:cs="Times New Roman"/>
                <w:sz w:val="24"/>
                <w:szCs w:val="24"/>
              </w:rPr>
              <w:t>, баббитом</w:t>
            </w:r>
            <w:r w:rsidRPr="00636B94">
              <w:rPr>
                <w:rFonts w:ascii="Times New Roman" w:hAnsi="Times New Roman" w:cs="Times New Roman"/>
                <w:sz w:val="24"/>
                <w:szCs w:val="24"/>
              </w:rPr>
              <w:t xml:space="preserve"> </w:t>
            </w:r>
            <w:r w:rsidR="0085364F" w:rsidRPr="00636B94">
              <w:rPr>
                <w:rFonts w:ascii="Times New Roman" w:hAnsi="Times New Roman" w:cs="Times New Roman"/>
                <w:sz w:val="24"/>
                <w:szCs w:val="24"/>
              </w:rPr>
              <w:t>(вкладышей ползунов паровозов, вкладышей шатунных и коренных подшипников дизелей, пробок контрольных паровых котлов, валов эксцентриковых, вкладышей паровых, гидравлических турбин, крекинг-насосов, колодок бугелей паровых турбин, конусов дробилок, рубашек масляно-винтовых насосов, подушек упорных подшипников, вкладышей и подушек подшипников, вкладышей опорных и упорных подшипников,  подшипников бурсовых, моторно-осевых и дышловых железнодорожного подвижного состава)</w:t>
            </w:r>
          </w:p>
        </w:tc>
      </w:tr>
      <w:tr w:rsidR="001839D7" w:rsidRPr="00636B94" w14:paraId="7954DA12" w14:textId="77777777" w:rsidTr="00233AB5">
        <w:trPr>
          <w:trHeight w:val="20"/>
        </w:trPr>
        <w:tc>
          <w:tcPr>
            <w:tcW w:w="1121" w:type="pct"/>
            <w:vMerge/>
          </w:tcPr>
          <w:p w14:paraId="5F4502AD" w14:textId="77777777" w:rsidR="001839D7" w:rsidRPr="00636B94" w:rsidDel="002A1D54" w:rsidRDefault="001839D7" w:rsidP="00546A89">
            <w:pPr>
              <w:rPr>
                <w:bCs/>
                <w:szCs w:val="20"/>
              </w:rPr>
            </w:pPr>
          </w:p>
        </w:tc>
        <w:tc>
          <w:tcPr>
            <w:tcW w:w="3879" w:type="pct"/>
          </w:tcPr>
          <w:p w14:paraId="75848E52" w14:textId="77777777" w:rsidR="001839D7" w:rsidRPr="00636B94" w:rsidRDefault="001839D7" w:rsidP="00DA6C8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Технологический процесс ручной заливки сложных и крупных деталей железнодорожного подвижного состава и изделий баббитом </w:t>
            </w:r>
          </w:p>
        </w:tc>
      </w:tr>
      <w:tr w:rsidR="001839D7" w:rsidRPr="00636B94" w14:paraId="05A42B6B" w14:textId="77777777" w:rsidTr="00233AB5">
        <w:trPr>
          <w:trHeight w:val="20"/>
        </w:trPr>
        <w:tc>
          <w:tcPr>
            <w:tcW w:w="1121" w:type="pct"/>
            <w:vMerge/>
          </w:tcPr>
          <w:p w14:paraId="473ECF29" w14:textId="77777777" w:rsidR="001839D7" w:rsidRPr="00636B94" w:rsidDel="002A1D54" w:rsidRDefault="001839D7" w:rsidP="00546A89">
            <w:pPr>
              <w:rPr>
                <w:bCs/>
                <w:szCs w:val="20"/>
              </w:rPr>
            </w:pPr>
          </w:p>
        </w:tc>
        <w:tc>
          <w:tcPr>
            <w:tcW w:w="3879" w:type="pct"/>
          </w:tcPr>
          <w:p w14:paraId="4F9E4404" w14:textId="77777777" w:rsidR="001839D7" w:rsidRPr="00636B94" w:rsidRDefault="001839D7" w:rsidP="00DA6C8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Технологический процесс машинной заливки сложных и крупных деталей железнодорожного подвижного состава и изделий на баббитозаливочном агрегате </w:t>
            </w:r>
          </w:p>
        </w:tc>
      </w:tr>
      <w:tr w:rsidR="001839D7" w:rsidRPr="00636B94" w14:paraId="4D4AD337" w14:textId="77777777" w:rsidTr="00233AB5">
        <w:trPr>
          <w:trHeight w:val="20"/>
        </w:trPr>
        <w:tc>
          <w:tcPr>
            <w:tcW w:w="1121" w:type="pct"/>
            <w:vMerge/>
          </w:tcPr>
          <w:p w14:paraId="062252CF" w14:textId="77777777" w:rsidR="001839D7" w:rsidRPr="00636B94" w:rsidDel="002A1D54" w:rsidRDefault="001839D7" w:rsidP="00546A89">
            <w:pPr>
              <w:rPr>
                <w:bCs/>
                <w:szCs w:val="20"/>
              </w:rPr>
            </w:pPr>
          </w:p>
        </w:tc>
        <w:tc>
          <w:tcPr>
            <w:tcW w:w="3879" w:type="pct"/>
          </w:tcPr>
          <w:p w14:paraId="6DCF85BF" w14:textId="77777777" w:rsidR="001839D7" w:rsidRPr="00636B94" w:rsidRDefault="001839D7" w:rsidP="00DA6C8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Технологический процесс выплавки изношенного баббита сложных и крупных деталей железнодорожного подвижного состава и изделий, </w:t>
            </w:r>
            <w:r w:rsidRPr="00636B94">
              <w:rPr>
                <w:rFonts w:ascii="Times New Roman" w:hAnsi="Times New Roman" w:cs="Times New Roman"/>
                <w:sz w:val="24"/>
                <w:szCs w:val="24"/>
              </w:rPr>
              <w:lastRenderedPageBreak/>
              <w:t xml:space="preserve">заливки нового </w:t>
            </w:r>
          </w:p>
        </w:tc>
      </w:tr>
      <w:tr w:rsidR="001839D7" w:rsidRPr="00636B94" w14:paraId="267A80F5" w14:textId="77777777" w:rsidTr="00233AB5">
        <w:trPr>
          <w:trHeight w:val="20"/>
        </w:trPr>
        <w:tc>
          <w:tcPr>
            <w:tcW w:w="1121" w:type="pct"/>
            <w:vMerge/>
          </w:tcPr>
          <w:p w14:paraId="4A95D54C" w14:textId="77777777" w:rsidR="001839D7" w:rsidRPr="00636B94" w:rsidDel="002A1D54" w:rsidRDefault="001839D7" w:rsidP="00546A89">
            <w:pPr>
              <w:rPr>
                <w:bCs/>
                <w:szCs w:val="20"/>
              </w:rPr>
            </w:pPr>
          </w:p>
        </w:tc>
        <w:tc>
          <w:tcPr>
            <w:tcW w:w="3879" w:type="pct"/>
          </w:tcPr>
          <w:p w14:paraId="7124A929" w14:textId="77777777" w:rsidR="001839D7" w:rsidRPr="00636B94" w:rsidRDefault="001839D7" w:rsidP="00702322">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Состав и свойства различных марок баббита и сплавов, содержащих свинец, свойства черных и цветных металлов</w:t>
            </w:r>
          </w:p>
        </w:tc>
      </w:tr>
      <w:tr w:rsidR="001839D7" w:rsidRPr="00636B94" w14:paraId="2CF8A73E" w14:textId="77777777" w:rsidTr="00233AB5">
        <w:trPr>
          <w:trHeight w:val="20"/>
        </w:trPr>
        <w:tc>
          <w:tcPr>
            <w:tcW w:w="1121" w:type="pct"/>
            <w:vMerge/>
          </w:tcPr>
          <w:p w14:paraId="44B2029B" w14:textId="77777777" w:rsidR="001839D7" w:rsidRPr="00636B94" w:rsidDel="002A1D54" w:rsidRDefault="001839D7" w:rsidP="00546A89">
            <w:pPr>
              <w:rPr>
                <w:bCs/>
                <w:szCs w:val="20"/>
              </w:rPr>
            </w:pPr>
          </w:p>
        </w:tc>
        <w:tc>
          <w:tcPr>
            <w:tcW w:w="3879" w:type="pct"/>
          </w:tcPr>
          <w:p w14:paraId="7C1AD8B6" w14:textId="77777777" w:rsidR="001839D7" w:rsidRPr="00636B94" w:rsidRDefault="001839D7" w:rsidP="00702322">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приготовления свинцового баббита, режимы плавления баббита и входящих в него элементов</w:t>
            </w:r>
          </w:p>
        </w:tc>
      </w:tr>
      <w:tr w:rsidR="001839D7" w:rsidRPr="00636B94" w14:paraId="37C4EEA4" w14:textId="77777777" w:rsidTr="00233AB5">
        <w:trPr>
          <w:trHeight w:val="20"/>
        </w:trPr>
        <w:tc>
          <w:tcPr>
            <w:tcW w:w="1121" w:type="pct"/>
            <w:vMerge/>
          </w:tcPr>
          <w:p w14:paraId="5A34C95E" w14:textId="77777777" w:rsidR="001839D7" w:rsidRPr="00636B94" w:rsidDel="002A1D54" w:rsidRDefault="001839D7" w:rsidP="00546A89">
            <w:pPr>
              <w:rPr>
                <w:bCs/>
                <w:szCs w:val="20"/>
              </w:rPr>
            </w:pPr>
          </w:p>
        </w:tc>
        <w:tc>
          <w:tcPr>
            <w:tcW w:w="3879" w:type="pct"/>
          </w:tcPr>
          <w:p w14:paraId="361DFECE" w14:textId="77777777" w:rsidR="001839D7" w:rsidRPr="00636B94" w:rsidRDefault="001839D7" w:rsidP="00702322">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Устройство, конструктивные особенности и кинематические схемы плавильных печей и баббитозаливочного агрегата в части, регламентирующей выполнение трудовой функции</w:t>
            </w:r>
          </w:p>
        </w:tc>
      </w:tr>
      <w:tr w:rsidR="001839D7" w:rsidRPr="00636B94" w14:paraId="16C95197" w14:textId="77777777" w:rsidTr="00233AB5">
        <w:trPr>
          <w:trHeight w:val="20"/>
        </w:trPr>
        <w:tc>
          <w:tcPr>
            <w:tcW w:w="1121" w:type="pct"/>
            <w:vMerge/>
          </w:tcPr>
          <w:p w14:paraId="1903E033" w14:textId="77777777" w:rsidR="001839D7" w:rsidRPr="00636B94" w:rsidDel="002A1D54" w:rsidRDefault="001839D7" w:rsidP="00546A89">
            <w:pPr>
              <w:rPr>
                <w:bCs/>
                <w:szCs w:val="20"/>
              </w:rPr>
            </w:pPr>
          </w:p>
        </w:tc>
        <w:tc>
          <w:tcPr>
            <w:tcW w:w="3879" w:type="pct"/>
          </w:tcPr>
          <w:p w14:paraId="44BCB71B" w14:textId="77777777" w:rsidR="001839D7" w:rsidRPr="00636B94" w:rsidRDefault="001839D7" w:rsidP="00702322">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использования плавильных печей и баббитозаливочного агрегата</w:t>
            </w:r>
          </w:p>
        </w:tc>
      </w:tr>
      <w:tr w:rsidR="00475B00" w:rsidRPr="00636B94" w14:paraId="7584D615" w14:textId="77777777" w:rsidTr="00233AB5">
        <w:trPr>
          <w:trHeight w:val="20"/>
        </w:trPr>
        <w:tc>
          <w:tcPr>
            <w:tcW w:w="1121" w:type="pct"/>
            <w:vMerge/>
          </w:tcPr>
          <w:p w14:paraId="444BCBF9" w14:textId="77777777" w:rsidR="00475B00" w:rsidRPr="00636B94" w:rsidDel="002A1D54" w:rsidRDefault="00475B00" w:rsidP="00546A89">
            <w:pPr>
              <w:rPr>
                <w:bCs/>
                <w:szCs w:val="20"/>
              </w:rPr>
            </w:pPr>
          </w:p>
        </w:tc>
        <w:tc>
          <w:tcPr>
            <w:tcW w:w="3879" w:type="pct"/>
          </w:tcPr>
          <w:p w14:paraId="2ADCD930" w14:textId="77777777" w:rsidR="00475B00" w:rsidRPr="00636B94" w:rsidRDefault="00475B00" w:rsidP="00702322">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предъявляемые к качеству работ по заливке и литью из свинцово-оловянистых сплавов сложных и крупных деталей железнодорожного подвижного состава и изделий</w:t>
            </w:r>
          </w:p>
        </w:tc>
      </w:tr>
      <w:tr w:rsidR="001839D7" w:rsidRPr="00636B94" w14:paraId="5EFD3927" w14:textId="77777777" w:rsidTr="00233AB5">
        <w:trPr>
          <w:trHeight w:val="20"/>
        </w:trPr>
        <w:tc>
          <w:tcPr>
            <w:tcW w:w="1121" w:type="pct"/>
            <w:vMerge/>
          </w:tcPr>
          <w:p w14:paraId="0415E70F" w14:textId="77777777" w:rsidR="001839D7" w:rsidRPr="00636B94" w:rsidDel="002A1D54" w:rsidRDefault="001839D7" w:rsidP="00546A89">
            <w:pPr>
              <w:rPr>
                <w:bCs/>
                <w:szCs w:val="20"/>
              </w:rPr>
            </w:pPr>
          </w:p>
        </w:tc>
        <w:tc>
          <w:tcPr>
            <w:tcW w:w="3879" w:type="pct"/>
          </w:tcPr>
          <w:p w14:paraId="574DCEA3" w14:textId="77777777" w:rsidR="001839D7" w:rsidRPr="00636B94" w:rsidRDefault="00475B00" w:rsidP="00155518">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Правила применения средств индивидуальной защиты </w:t>
            </w:r>
          </w:p>
        </w:tc>
      </w:tr>
      <w:tr w:rsidR="001839D7" w:rsidRPr="00636B94" w14:paraId="5F2538E9" w14:textId="77777777" w:rsidTr="00233AB5">
        <w:trPr>
          <w:trHeight w:val="20"/>
        </w:trPr>
        <w:tc>
          <w:tcPr>
            <w:tcW w:w="1121" w:type="pct"/>
            <w:vMerge/>
          </w:tcPr>
          <w:p w14:paraId="33866343" w14:textId="77777777" w:rsidR="001839D7" w:rsidRPr="00636B94" w:rsidDel="002A1D54" w:rsidRDefault="001839D7" w:rsidP="00546A89">
            <w:pPr>
              <w:rPr>
                <w:bCs/>
                <w:szCs w:val="20"/>
              </w:rPr>
            </w:pPr>
          </w:p>
        </w:tc>
        <w:tc>
          <w:tcPr>
            <w:tcW w:w="3879" w:type="pct"/>
          </w:tcPr>
          <w:p w14:paraId="459ACFDD" w14:textId="77777777" w:rsidR="001839D7" w:rsidRPr="00636B94" w:rsidRDefault="00D52A39" w:rsidP="00702322">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охраны труда, промышленной безопасности, электробезопасности, пожарной безопасности в части, регламентирующей выполнение трудовой функции</w:t>
            </w:r>
          </w:p>
        </w:tc>
      </w:tr>
      <w:tr w:rsidR="001839D7" w:rsidRPr="00636B94" w14:paraId="25D1B889" w14:textId="77777777" w:rsidTr="00546A89">
        <w:trPr>
          <w:trHeight w:val="20"/>
        </w:trPr>
        <w:tc>
          <w:tcPr>
            <w:tcW w:w="1121" w:type="pct"/>
          </w:tcPr>
          <w:p w14:paraId="32052481" w14:textId="77777777" w:rsidR="001839D7" w:rsidRPr="00636B94" w:rsidDel="002A1D54" w:rsidRDefault="001839D7" w:rsidP="00546A89">
            <w:pPr>
              <w:widowControl w:val="0"/>
              <w:rPr>
                <w:bCs/>
                <w:szCs w:val="20"/>
              </w:rPr>
            </w:pPr>
            <w:r w:rsidRPr="00636B94" w:rsidDel="002A1D54">
              <w:rPr>
                <w:bCs/>
                <w:szCs w:val="20"/>
              </w:rPr>
              <w:t>Другие характеристики</w:t>
            </w:r>
          </w:p>
        </w:tc>
        <w:tc>
          <w:tcPr>
            <w:tcW w:w="3879" w:type="pct"/>
          </w:tcPr>
          <w:p w14:paraId="0A5624E2" w14:textId="77777777" w:rsidR="001839D7" w:rsidRPr="00636B94" w:rsidRDefault="001839D7" w:rsidP="00546A89">
            <w:pPr>
              <w:rPr>
                <w:szCs w:val="20"/>
              </w:rPr>
            </w:pPr>
            <w:r w:rsidRPr="00636B94">
              <w:rPr>
                <w:szCs w:val="20"/>
              </w:rPr>
              <w:t>-</w:t>
            </w:r>
          </w:p>
        </w:tc>
      </w:tr>
    </w:tbl>
    <w:p w14:paraId="79A12FB7" w14:textId="77777777" w:rsidR="00C70F99" w:rsidRPr="00636B94" w:rsidRDefault="00C70F99"/>
    <w:p w14:paraId="37B0786A" w14:textId="77777777" w:rsidR="00A907D9" w:rsidRPr="00636B94" w:rsidRDefault="00A907D9" w:rsidP="00642100">
      <w:pPr>
        <w:pStyle w:val="2"/>
      </w:pPr>
      <w:bookmarkStart w:id="24" w:name="_Toc190942002"/>
      <w:bookmarkStart w:id="25" w:name="_Toc143792673"/>
      <w:r w:rsidRPr="00636B94">
        <w:t>3.</w:t>
      </w:r>
      <w:r w:rsidR="008B2BAF" w:rsidRPr="00636B94">
        <w:t>5</w:t>
      </w:r>
      <w:r w:rsidRPr="00636B94">
        <w:t>. Обобщенная трудовая функция</w:t>
      </w:r>
      <w:bookmarkEnd w:id="24"/>
    </w:p>
    <w:p w14:paraId="08085AF2" w14:textId="77777777" w:rsidR="00A907D9" w:rsidRPr="00636B94" w:rsidRDefault="00A907D9" w:rsidP="00A907D9">
      <w:pPr>
        <w:tabs>
          <w:tab w:val="left" w:pos="1365"/>
        </w:tabs>
      </w:pPr>
      <w:r w:rsidRPr="00636B94">
        <w:tab/>
      </w:r>
    </w:p>
    <w:tbl>
      <w:tblPr>
        <w:tblW w:w="4951" w:type="pct"/>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05"/>
        <w:gridCol w:w="5124"/>
        <w:gridCol w:w="710"/>
        <w:gridCol w:w="710"/>
        <w:gridCol w:w="1560"/>
        <w:gridCol w:w="710"/>
      </w:tblGrid>
      <w:tr w:rsidR="001623D3" w:rsidRPr="00636B94" w14:paraId="4F8A00F0" w14:textId="77777777" w:rsidTr="001623D3">
        <w:trPr>
          <w:trHeight w:val="278"/>
        </w:trPr>
        <w:tc>
          <w:tcPr>
            <w:tcW w:w="729" w:type="pct"/>
            <w:tcBorders>
              <w:top w:val="nil"/>
              <w:bottom w:val="nil"/>
              <w:right w:val="single" w:sz="4" w:space="0" w:color="808080" w:themeColor="background1" w:themeShade="80"/>
            </w:tcBorders>
            <w:vAlign w:val="center"/>
          </w:tcPr>
          <w:p w14:paraId="4395A0A0" w14:textId="77777777" w:rsidR="00A907D9" w:rsidRPr="00636B94" w:rsidRDefault="00A907D9" w:rsidP="00237983">
            <w:pPr>
              <w:rPr>
                <w:sz w:val="18"/>
                <w:szCs w:val="16"/>
              </w:rPr>
            </w:pPr>
            <w:r w:rsidRPr="00636B94">
              <w:rPr>
                <w:sz w:val="20"/>
                <w:szCs w:val="16"/>
              </w:rPr>
              <w:t>Наименование</w:t>
            </w:r>
          </w:p>
        </w:tc>
        <w:tc>
          <w:tcPr>
            <w:tcW w:w="2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3FE221" w14:textId="77777777" w:rsidR="00A907D9" w:rsidRPr="00636B94" w:rsidRDefault="00A907D9" w:rsidP="00237983">
            <w:pPr>
              <w:rPr>
                <w:szCs w:val="24"/>
              </w:rPr>
            </w:pPr>
            <w:r w:rsidRPr="00636B94">
              <w:t>Снятие, насаживание (напрессовка) бандажа на центр колесной пары железнодорожного подвижного состава</w:t>
            </w:r>
          </w:p>
        </w:tc>
        <w:tc>
          <w:tcPr>
            <w:tcW w:w="344" w:type="pct"/>
            <w:tcBorders>
              <w:top w:val="nil"/>
              <w:left w:val="single" w:sz="4" w:space="0" w:color="808080" w:themeColor="background1" w:themeShade="80"/>
              <w:bottom w:val="nil"/>
              <w:right w:val="single" w:sz="4" w:space="0" w:color="808080" w:themeColor="background1" w:themeShade="80"/>
            </w:tcBorders>
            <w:vAlign w:val="center"/>
          </w:tcPr>
          <w:p w14:paraId="53D2FB2E" w14:textId="77777777" w:rsidR="00A907D9" w:rsidRPr="00636B94" w:rsidRDefault="00A907D9" w:rsidP="00237983">
            <w:pPr>
              <w:jc w:val="center"/>
              <w:rPr>
                <w:sz w:val="16"/>
                <w:szCs w:val="16"/>
                <w:vertAlign w:val="superscript"/>
              </w:rPr>
            </w:pPr>
            <w:r w:rsidRPr="00636B94">
              <w:rPr>
                <w:sz w:val="20"/>
                <w:szCs w:val="16"/>
              </w:rPr>
              <w:t>Код</w:t>
            </w:r>
          </w:p>
        </w:tc>
        <w:tc>
          <w:tcPr>
            <w:tcW w:w="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FB02D4" w14:textId="77777777" w:rsidR="00A907D9" w:rsidRPr="00636B94" w:rsidRDefault="008B2BAF" w:rsidP="00237983">
            <w:pPr>
              <w:jc w:val="center"/>
              <w:rPr>
                <w:szCs w:val="24"/>
              </w:rPr>
            </w:pPr>
            <w:r w:rsidRPr="00636B94">
              <w:rPr>
                <w:szCs w:val="24"/>
              </w:rPr>
              <w:t>Е</w:t>
            </w:r>
          </w:p>
        </w:tc>
        <w:tc>
          <w:tcPr>
            <w:tcW w:w="756" w:type="pct"/>
            <w:tcBorders>
              <w:top w:val="nil"/>
              <w:left w:val="single" w:sz="4" w:space="0" w:color="808080" w:themeColor="background1" w:themeShade="80"/>
              <w:bottom w:val="nil"/>
              <w:right w:val="single" w:sz="4" w:space="0" w:color="808080" w:themeColor="background1" w:themeShade="80"/>
            </w:tcBorders>
            <w:vAlign w:val="center"/>
          </w:tcPr>
          <w:p w14:paraId="3BA8672B" w14:textId="77777777" w:rsidR="00A907D9" w:rsidRPr="00636B94" w:rsidRDefault="00A907D9" w:rsidP="00237983">
            <w:pPr>
              <w:jc w:val="center"/>
              <w:rPr>
                <w:sz w:val="18"/>
                <w:szCs w:val="16"/>
                <w:vertAlign w:val="superscript"/>
              </w:rPr>
            </w:pPr>
            <w:r w:rsidRPr="00636B94">
              <w:rPr>
                <w:sz w:val="20"/>
                <w:szCs w:val="16"/>
              </w:rPr>
              <w:t>Уровень квалификации</w:t>
            </w:r>
          </w:p>
        </w:tc>
        <w:tc>
          <w:tcPr>
            <w:tcW w:w="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8AA287" w14:textId="77777777" w:rsidR="00A907D9" w:rsidRPr="00636B94" w:rsidRDefault="00A907D9" w:rsidP="00237983">
            <w:pPr>
              <w:jc w:val="center"/>
              <w:rPr>
                <w:szCs w:val="24"/>
                <w:lang w:val="en-US"/>
              </w:rPr>
            </w:pPr>
            <w:r w:rsidRPr="00636B94">
              <w:rPr>
                <w:szCs w:val="24"/>
                <w:lang w:val="en-US"/>
              </w:rPr>
              <w:t>3</w:t>
            </w:r>
          </w:p>
        </w:tc>
      </w:tr>
    </w:tbl>
    <w:p w14:paraId="7C52E69A" w14:textId="77777777" w:rsidR="00A907D9" w:rsidRPr="00636B94" w:rsidRDefault="00A907D9" w:rsidP="00A907D9"/>
    <w:tbl>
      <w:tblPr>
        <w:tblW w:w="4954" w:type="pct"/>
        <w:tblInd w:w="-5"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9"/>
        <w:gridCol w:w="8006"/>
      </w:tblGrid>
      <w:tr w:rsidR="00A907D9" w:rsidRPr="00636B94" w14:paraId="0FE9E478" w14:textId="77777777" w:rsidTr="00237983">
        <w:trPr>
          <w:trHeight w:val="525"/>
        </w:trPr>
        <w:tc>
          <w:tcPr>
            <w:tcW w:w="1123" w:type="pct"/>
            <w:tcBorders>
              <w:left w:val="single" w:sz="4" w:space="0" w:color="808080"/>
            </w:tcBorders>
            <w:vAlign w:val="center"/>
          </w:tcPr>
          <w:p w14:paraId="1365A5F9" w14:textId="77777777" w:rsidR="00A907D9" w:rsidRPr="00636B94" w:rsidRDefault="00A907D9" w:rsidP="00237983">
            <w:pPr>
              <w:rPr>
                <w:szCs w:val="20"/>
              </w:rPr>
            </w:pPr>
            <w:r w:rsidRPr="00636B94">
              <w:rPr>
                <w:szCs w:val="20"/>
              </w:rPr>
              <w:t>Возможные наименования должностей, профессий рабочих</w:t>
            </w:r>
          </w:p>
        </w:tc>
        <w:tc>
          <w:tcPr>
            <w:tcW w:w="3877" w:type="pct"/>
            <w:tcBorders>
              <w:right w:val="single" w:sz="4" w:space="0" w:color="808080"/>
            </w:tcBorders>
          </w:tcPr>
          <w:p w14:paraId="3D9CF708" w14:textId="77777777" w:rsidR="00A907D9" w:rsidRPr="00636B94" w:rsidRDefault="00A907D9" w:rsidP="00237983">
            <w:pPr>
              <w:pStyle w:val="ConsPlusNormal"/>
              <w:rPr>
                <w:rFonts w:ascii="Times New Roman" w:hAnsi="Times New Roman" w:cs="Times New Roman"/>
                <w:sz w:val="24"/>
                <w:szCs w:val="24"/>
              </w:rPr>
            </w:pPr>
            <w:r w:rsidRPr="00636B94">
              <w:rPr>
                <w:rFonts w:ascii="Times New Roman" w:hAnsi="Times New Roman" w:cs="Times New Roman"/>
                <w:sz w:val="24"/>
                <w:szCs w:val="24"/>
              </w:rPr>
              <w:t>Бандажник 3-го разряда</w:t>
            </w:r>
          </w:p>
          <w:p w14:paraId="49BDC2E0" w14:textId="77777777" w:rsidR="00A907D9" w:rsidRPr="00636B94" w:rsidRDefault="00A907D9" w:rsidP="00237983">
            <w:pPr>
              <w:rPr>
                <w:b/>
                <w:szCs w:val="24"/>
              </w:rPr>
            </w:pPr>
            <w:r w:rsidRPr="00636B94">
              <w:rPr>
                <w:szCs w:val="24"/>
              </w:rPr>
              <w:t>Бандажник 4-го разряда</w:t>
            </w:r>
          </w:p>
        </w:tc>
      </w:tr>
    </w:tbl>
    <w:p w14:paraId="1AEE81F3" w14:textId="77777777" w:rsidR="00A907D9" w:rsidRPr="00636B94" w:rsidRDefault="00A907D9" w:rsidP="00A907D9">
      <w:pPr>
        <w:rPr>
          <w:szCs w:val="20"/>
        </w:rPr>
      </w:pPr>
    </w:p>
    <w:p w14:paraId="4AFBFD27" w14:textId="77777777" w:rsidR="00A907D9" w:rsidRPr="00636B94" w:rsidRDefault="00A907D9" w:rsidP="00A907D9">
      <w:pPr>
        <w:rPr>
          <w:bCs/>
          <w:szCs w:val="20"/>
        </w:rPr>
      </w:pPr>
      <w:r w:rsidRPr="00636B94">
        <w:rPr>
          <w:bCs/>
          <w:szCs w:val="20"/>
        </w:rPr>
        <w:t>Пути достижения квалификации</w:t>
      </w:r>
    </w:p>
    <w:p w14:paraId="402B8BA6" w14:textId="77777777" w:rsidR="00A907D9" w:rsidRPr="00636B94" w:rsidRDefault="00A907D9" w:rsidP="00A907D9">
      <w:pPr>
        <w:rPr>
          <w:bCs/>
          <w:szCs w:val="20"/>
        </w:rPr>
      </w:pPr>
    </w:p>
    <w:tbl>
      <w:tblPr>
        <w:tblW w:w="4949" w:type="pct"/>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3"/>
        <w:gridCol w:w="8002"/>
      </w:tblGrid>
      <w:tr w:rsidR="00A907D9" w:rsidRPr="00636B94" w14:paraId="5EAA9912" w14:textId="77777777" w:rsidTr="00237983">
        <w:trPr>
          <w:trHeight w:val="408"/>
        </w:trPr>
        <w:tc>
          <w:tcPr>
            <w:tcW w:w="1121" w:type="pct"/>
            <w:tcBorders>
              <w:left w:val="single" w:sz="4" w:space="0" w:color="auto"/>
              <w:right w:val="single" w:sz="4" w:space="0" w:color="auto"/>
            </w:tcBorders>
            <w:vAlign w:val="center"/>
          </w:tcPr>
          <w:p w14:paraId="619927E9" w14:textId="77777777" w:rsidR="00A907D9" w:rsidRPr="00636B94" w:rsidRDefault="00A907D9" w:rsidP="00237983">
            <w:pPr>
              <w:rPr>
                <w:szCs w:val="20"/>
              </w:rPr>
            </w:pPr>
            <w:r w:rsidRPr="00636B94">
              <w:rPr>
                <w:szCs w:val="20"/>
              </w:rPr>
              <w:t>Образование и обучение</w:t>
            </w:r>
          </w:p>
        </w:tc>
        <w:tc>
          <w:tcPr>
            <w:tcW w:w="3879" w:type="pct"/>
            <w:tcBorders>
              <w:left w:val="single" w:sz="4" w:space="0" w:color="auto"/>
              <w:right w:val="single" w:sz="4" w:space="0" w:color="808080"/>
            </w:tcBorders>
            <w:vAlign w:val="center"/>
          </w:tcPr>
          <w:p w14:paraId="4B9CEFDC" w14:textId="77777777" w:rsidR="00A907D9" w:rsidRPr="00636B94" w:rsidRDefault="00362A4A" w:rsidP="00237983">
            <w:pPr>
              <w:rPr>
                <w:szCs w:val="24"/>
              </w:rPr>
            </w:pPr>
            <w:r w:rsidRPr="00636B94">
              <w:t>Профессиональное обучение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tc>
      </w:tr>
      <w:tr w:rsidR="00A907D9" w:rsidRPr="00636B94" w14:paraId="6E72EBC6" w14:textId="77777777" w:rsidTr="00237983">
        <w:trPr>
          <w:trHeight w:val="408"/>
        </w:trPr>
        <w:tc>
          <w:tcPr>
            <w:tcW w:w="1121" w:type="pct"/>
            <w:tcBorders>
              <w:left w:val="single" w:sz="4" w:space="0" w:color="auto"/>
              <w:right w:val="single" w:sz="4" w:space="0" w:color="auto"/>
            </w:tcBorders>
            <w:vAlign w:val="center"/>
          </w:tcPr>
          <w:p w14:paraId="51BF32B0" w14:textId="77777777" w:rsidR="00A907D9" w:rsidRPr="00636B94" w:rsidRDefault="00A907D9" w:rsidP="00237983">
            <w:pPr>
              <w:rPr>
                <w:szCs w:val="20"/>
              </w:rPr>
            </w:pPr>
            <w:r w:rsidRPr="00636B94">
              <w:rPr>
                <w:szCs w:val="20"/>
              </w:rPr>
              <w:t>Опыт практической работы</w:t>
            </w:r>
          </w:p>
        </w:tc>
        <w:tc>
          <w:tcPr>
            <w:tcW w:w="3879" w:type="pct"/>
            <w:tcBorders>
              <w:left w:val="single" w:sz="4" w:space="0" w:color="auto"/>
              <w:right w:val="single" w:sz="4" w:space="0" w:color="808080"/>
            </w:tcBorders>
            <w:vAlign w:val="center"/>
          </w:tcPr>
          <w:p w14:paraId="2F085A0A" w14:textId="77777777" w:rsidR="00A907D9" w:rsidRPr="00636B94" w:rsidRDefault="00362A4A" w:rsidP="00237983">
            <w:pPr>
              <w:rPr>
                <w:szCs w:val="24"/>
              </w:rPr>
            </w:pPr>
            <w:r w:rsidRPr="00636B94">
              <w:rPr>
                <w:szCs w:val="24"/>
              </w:rPr>
              <w:t>-</w:t>
            </w:r>
          </w:p>
        </w:tc>
      </w:tr>
      <w:tr w:rsidR="00A907D9" w:rsidRPr="00636B94" w14:paraId="0D085711" w14:textId="77777777" w:rsidTr="00237983">
        <w:trPr>
          <w:trHeight w:val="408"/>
        </w:trPr>
        <w:tc>
          <w:tcPr>
            <w:tcW w:w="1121" w:type="pct"/>
            <w:tcBorders>
              <w:left w:val="single" w:sz="4" w:space="0" w:color="808080"/>
            </w:tcBorders>
            <w:vAlign w:val="center"/>
          </w:tcPr>
          <w:p w14:paraId="49CC0955" w14:textId="77777777" w:rsidR="00A907D9" w:rsidRPr="00636B94" w:rsidRDefault="00A907D9" w:rsidP="00237983">
            <w:pPr>
              <w:rPr>
                <w:szCs w:val="20"/>
              </w:rPr>
            </w:pPr>
            <w:r w:rsidRPr="00636B94">
              <w:rPr>
                <w:szCs w:val="20"/>
              </w:rPr>
              <w:t xml:space="preserve">Особые условия допуска к работе </w:t>
            </w:r>
          </w:p>
        </w:tc>
        <w:tc>
          <w:tcPr>
            <w:tcW w:w="3879" w:type="pct"/>
            <w:tcBorders>
              <w:right w:val="single" w:sz="4" w:space="0" w:color="808080"/>
            </w:tcBorders>
            <w:vAlign w:val="center"/>
          </w:tcPr>
          <w:p w14:paraId="338EEC34" w14:textId="77777777" w:rsidR="00A907D9" w:rsidRPr="00636B94" w:rsidRDefault="00A907D9" w:rsidP="00237983">
            <w:pPr>
              <w:rPr>
                <w:szCs w:val="24"/>
              </w:rPr>
            </w:pPr>
            <w:r w:rsidRPr="00636B94">
              <w:rPr>
                <w:szCs w:val="24"/>
              </w:rPr>
              <w:t>Прохождение обязательных предварительных и периодических медицинских осмотров</w:t>
            </w:r>
          </w:p>
        </w:tc>
      </w:tr>
      <w:tr w:rsidR="00A907D9" w:rsidRPr="00636B94" w14:paraId="48E9FDC4" w14:textId="77777777" w:rsidTr="00237983">
        <w:trPr>
          <w:trHeight w:val="408"/>
        </w:trPr>
        <w:tc>
          <w:tcPr>
            <w:tcW w:w="1121" w:type="pct"/>
            <w:tcBorders>
              <w:left w:val="single" w:sz="4" w:space="0" w:color="808080"/>
            </w:tcBorders>
            <w:vAlign w:val="center"/>
          </w:tcPr>
          <w:p w14:paraId="1400E84B" w14:textId="77777777" w:rsidR="00A907D9" w:rsidRPr="00636B94" w:rsidRDefault="00A907D9" w:rsidP="00237983">
            <w:pPr>
              <w:rPr>
                <w:szCs w:val="20"/>
              </w:rPr>
            </w:pPr>
            <w:r w:rsidRPr="00636B94">
              <w:rPr>
                <w:szCs w:val="20"/>
              </w:rPr>
              <w:t>Другие характеристики</w:t>
            </w:r>
          </w:p>
        </w:tc>
        <w:tc>
          <w:tcPr>
            <w:tcW w:w="3879" w:type="pct"/>
            <w:tcBorders>
              <w:right w:val="single" w:sz="4" w:space="0" w:color="808080"/>
            </w:tcBorders>
            <w:vAlign w:val="center"/>
          </w:tcPr>
          <w:p w14:paraId="01DC32CE" w14:textId="77777777" w:rsidR="00362A4A" w:rsidRPr="00636B94" w:rsidRDefault="00362A4A" w:rsidP="00362A4A">
            <w:pPr>
              <w:pStyle w:val="ConsPlusNormal"/>
              <w:rPr>
                <w:rFonts w:ascii="Times New Roman" w:hAnsi="Times New Roman" w:cs="Times New Roman"/>
                <w:sz w:val="24"/>
                <w:szCs w:val="24"/>
              </w:rPr>
            </w:pPr>
            <w:r w:rsidRPr="00636B94">
              <w:rPr>
                <w:rFonts w:ascii="Times New Roman" w:hAnsi="Times New Roman" w:cs="Times New Roman"/>
                <w:sz w:val="24"/>
                <w:szCs w:val="24"/>
              </w:rPr>
              <w:t xml:space="preserve">При выполнении работ по снятию </w:t>
            </w:r>
            <w:r w:rsidR="005720D3" w:rsidRPr="00636B94">
              <w:rPr>
                <w:rFonts w:ascii="Times New Roman" w:hAnsi="Times New Roman" w:cs="Times New Roman"/>
                <w:sz w:val="24"/>
                <w:szCs w:val="24"/>
              </w:rPr>
              <w:t>бандажа с центра колесной пары железнодорожного подвижного состава</w:t>
            </w:r>
            <w:r w:rsidRPr="00636B94">
              <w:rPr>
                <w:rFonts w:ascii="Times New Roman" w:hAnsi="Times New Roman" w:cs="Times New Roman"/>
                <w:sz w:val="24"/>
                <w:szCs w:val="24"/>
              </w:rPr>
              <w:t xml:space="preserve"> - бандажник 3-го разряда</w:t>
            </w:r>
          </w:p>
          <w:p w14:paraId="7795CD18" w14:textId="77777777" w:rsidR="00A907D9" w:rsidRPr="00636B94" w:rsidRDefault="00362A4A" w:rsidP="00362A4A">
            <w:pPr>
              <w:rPr>
                <w:szCs w:val="24"/>
              </w:rPr>
            </w:pPr>
            <w:r w:rsidRPr="00636B94">
              <w:rPr>
                <w:szCs w:val="24"/>
              </w:rPr>
              <w:t xml:space="preserve">При выполнении работ по насаживанию (напрессовке) </w:t>
            </w:r>
            <w:r w:rsidR="005720D3" w:rsidRPr="00636B94">
              <w:rPr>
                <w:szCs w:val="24"/>
              </w:rPr>
              <w:t>бандажа на центр колесной пары железнодорожного подвижного состава</w:t>
            </w:r>
            <w:r w:rsidRPr="00636B94">
              <w:rPr>
                <w:szCs w:val="24"/>
              </w:rPr>
              <w:t xml:space="preserve"> - бандажник 4-го разряда</w:t>
            </w:r>
          </w:p>
        </w:tc>
      </w:tr>
    </w:tbl>
    <w:p w14:paraId="53B93646" w14:textId="77777777" w:rsidR="00A907D9" w:rsidRPr="00636B94" w:rsidRDefault="00A907D9" w:rsidP="00A907D9"/>
    <w:p w14:paraId="0363EEC1" w14:textId="77777777" w:rsidR="00A907D9" w:rsidRPr="00636B94" w:rsidRDefault="00A907D9" w:rsidP="00A907D9">
      <w:pPr>
        <w:rPr>
          <w:bCs/>
        </w:rPr>
      </w:pPr>
      <w:r w:rsidRPr="00636B94">
        <w:rPr>
          <w:bCs/>
        </w:rPr>
        <w:t>Справочная информация</w:t>
      </w:r>
    </w:p>
    <w:p w14:paraId="2BCB14FE" w14:textId="77777777" w:rsidR="00A907D9" w:rsidRPr="00636B94" w:rsidRDefault="00A907D9" w:rsidP="00A907D9"/>
    <w:tbl>
      <w:tblPr>
        <w:tblW w:w="4949"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2"/>
        <w:gridCol w:w="1304"/>
        <w:gridCol w:w="6699"/>
      </w:tblGrid>
      <w:tr w:rsidR="00A907D9" w:rsidRPr="00636B94" w14:paraId="0829F507" w14:textId="77777777" w:rsidTr="00237983">
        <w:trPr>
          <w:trHeight w:val="283"/>
        </w:trPr>
        <w:tc>
          <w:tcPr>
            <w:tcW w:w="1121" w:type="pct"/>
            <w:vAlign w:val="center"/>
          </w:tcPr>
          <w:p w14:paraId="28F11490" w14:textId="77777777" w:rsidR="00A907D9" w:rsidRPr="00636B94" w:rsidRDefault="00A907D9" w:rsidP="00237983">
            <w:pPr>
              <w:jc w:val="center"/>
              <w:rPr>
                <w:szCs w:val="24"/>
              </w:rPr>
            </w:pPr>
            <w:r w:rsidRPr="00636B94">
              <w:rPr>
                <w:szCs w:val="24"/>
              </w:rPr>
              <w:t>Наименование документа</w:t>
            </w:r>
          </w:p>
        </w:tc>
        <w:tc>
          <w:tcPr>
            <w:tcW w:w="632" w:type="pct"/>
            <w:vAlign w:val="center"/>
          </w:tcPr>
          <w:p w14:paraId="43AEAC4F" w14:textId="77777777" w:rsidR="00A907D9" w:rsidRPr="00636B94" w:rsidRDefault="00A907D9" w:rsidP="00237983">
            <w:pPr>
              <w:jc w:val="center"/>
              <w:rPr>
                <w:szCs w:val="24"/>
              </w:rPr>
            </w:pPr>
            <w:r w:rsidRPr="00636B94">
              <w:rPr>
                <w:szCs w:val="24"/>
              </w:rPr>
              <w:t>Код</w:t>
            </w:r>
          </w:p>
        </w:tc>
        <w:tc>
          <w:tcPr>
            <w:tcW w:w="3247" w:type="pct"/>
            <w:vAlign w:val="center"/>
          </w:tcPr>
          <w:p w14:paraId="1F151DEE" w14:textId="77777777" w:rsidR="00A907D9" w:rsidRPr="00636B94" w:rsidRDefault="00A907D9" w:rsidP="00237983">
            <w:pPr>
              <w:jc w:val="center"/>
              <w:rPr>
                <w:szCs w:val="24"/>
              </w:rPr>
            </w:pPr>
            <w:r w:rsidRPr="00636B94">
              <w:rPr>
                <w:szCs w:val="24"/>
              </w:rPr>
              <w:t>Наименование начальной группы, должности, профессии или специальности, направления подготовки</w:t>
            </w:r>
          </w:p>
        </w:tc>
      </w:tr>
      <w:tr w:rsidR="00362A4A" w:rsidRPr="00636B94" w14:paraId="5A929201" w14:textId="77777777" w:rsidTr="00237983">
        <w:trPr>
          <w:trHeight w:val="20"/>
        </w:trPr>
        <w:tc>
          <w:tcPr>
            <w:tcW w:w="1121" w:type="pct"/>
          </w:tcPr>
          <w:p w14:paraId="4CA9BE8C" w14:textId="77777777" w:rsidR="00362A4A" w:rsidRPr="00636B94" w:rsidRDefault="00362A4A" w:rsidP="00237983">
            <w:pPr>
              <w:rPr>
                <w:szCs w:val="24"/>
              </w:rPr>
            </w:pPr>
            <w:r w:rsidRPr="00636B94">
              <w:rPr>
                <w:szCs w:val="24"/>
              </w:rPr>
              <w:t>ОКЗ</w:t>
            </w:r>
          </w:p>
        </w:tc>
        <w:tc>
          <w:tcPr>
            <w:tcW w:w="632" w:type="pct"/>
          </w:tcPr>
          <w:p w14:paraId="26FFD2C2" w14:textId="77777777" w:rsidR="00362A4A" w:rsidRPr="00636B94" w:rsidRDefault="00362A4A" w:rsidP="00233AB5">
            <w:pPr>
              <w:pStyle w:val="ConsPlusNormal"/>
              <w:rPr>
                <w:rFonts w:ascii="Times New Roman" w:hAnsi="Times New Roman" w:cs="Times New Roman"/>
                <w:sz w:val="24"/>
                <w:szCs w:val="24"/>
              </w:rPr>
            </w:pPr>
            <w:r w:rsidRPr="00636B94">
              <w:rPr>
                <w:rFonts w:ascii="Times New Roman" w:hAnsi="Times New Roman" w:cs="Times New Roman"/>
                <w:sz w:val="24"/>
                <w:szCs w:val="24"/>
              </w:rPr>
              <w:t>7232</w:t>
            </w:r>
          </w:p>
        </w:tc>
        <w:tc>
          <w:tcPr>
            <w:tcW w:w="3247" w:type="pct"/>
          </w:tcPr>
          <w:p w14:paraId="3F452468" w14:textId="77777777" w:rsidR="00362A4A" w:rsidRPr="00636B94" w:rsidRDefault="00362A4A" w:rsidP="00233AB5">
            <w:pPr>
              <w:pStyle w:val="ConsPlusNormal"/>
              <w:rPr>
                <w:rFonts w:ascii="Times New Roman" w:hAnsi="Times New Roman" w:cs="Times New Roman"/>
                <w:sz w:val="24"/>
                <w:szCs w:val="24"/>
              </w:rPr>
            </w:pPr>
            <w:r w:rsidRPr="00636B94">
              <w:rPr>
                <w:rFonts w:ascii="Times New Roman" w:hAnsi="Times New Roman" w:cs="Times New Roman"/>
                <w:sz w:val="24"/>
                <w:szCs w:val="24"/>
              </w:rPr>
              <w:t>Механики и ремонтники летательных аппаратов, судов и железнодорожного подвижного состава</w:t>
            </w:r>
          </w:p>
        </w:tc>
      </w:tr>
      <w:tr w:rsidR="00362A4A" w:rsidRPr="00636B94" w14:paraId="28E8435B" w14:textId="77777777" w:rsidTr="00237983">
        <w:trPr>
          <w:trHeight w:val="20"/>
        </w:trPr>
        <w:tc>
          <w:tcPr>
            <w:tcW w:w="1121" w:type="pct"/>
            <w:vMerge w:val="restart"/>
          </w:tcPr>
          <w:p w14:paraId="43F8239A" w14:textId="77777777" w:rsidR="00362A4A" w:rsidRPr="00636B94" w:rsidRDefault="00BC416B" w:rsidP="00237983">
            <w:pPr>
              <w:rPr>
                <w:szCs w:val="24"/>
              </w:rPr>
            </w:pPr>
            <w:r w:rsidRPr="00636B94">
              <w:rPr>
                <w:szCs w:val="24"/>
              </w:rPr>
              <w:lastRenderedPageBreak/>
              <w:t>ЕТКС</w:t>
            </w:r>
          </w:p>
        </w:tc>
        <w:tc>
          <w:tcPr>
            <w:tcW w:w="632" w:type="pct"/>
          </w:tcPr>
          <w:p w14:paraId="217AB2B9" w14:textId="77777777" w:rsidR="00362A4A" w:rsidRPr="00636B94" w:rsidRDefault="00362A4A" w:rsidP="00233AB5">
            <w:pPr>
              <w:pStyle w:val="ConsPlusNormal"/>
              <w:rPr>
                <w:rFonts w:ascii="Times New Roman" w:hAnsi="Times New Roman" w:cs="Times New Roman"/>
                <w:sz w:val="24"/>
                <w:szCs w:val="24"/>
              </w:rPr>
            </w:pPr>
            <w:r w:rsidRPr="00636B94">
              <w:rPr>
                <w:rFonts w:ascii="Times New Roman" w:hAnsi="Times New Roman" w:cs="Times New Roman"/>
                <w:sz w:val="24"/>
                <w:szCs w:val="24"/>
              </w:rPr>
              <w:t>§ 1</w:t>
            </w:r>
          </w:p>
        </w:tc>
        <w:tc>
          <w:tcPr>
            <w:tcW w:w="3247" w:type="pct"/>
          </w:tcPr>
          <w:p w14:paraId="7B272CA2" w14:textId="77777777" w:rsidR="00362A4A" w:rsidRPr="00636B94" w:rsidRDefault="00362A4A" w:rsidP="00233AB5">
            <w:pPr>
              <w:pStyle w:val="ConsPlusNormal"/>
              <w:rPr>
                <w:rFonts w:ascii="Times New Roman" w:hAnsi="Times New Roman" w:cs="Times New Roman"/>
                <w:sz w:val="24"/>
                <w:szCs w:val="24"/>
              </w:rPr>
            </w:pPr>
            <w:r w:rsidRPr="00636B94">
              <w:rPr>
                <w:rFonts w:ascii="Times New Roman" w:hAnsi="Times New Roman" w:cs="Times New Roman"/>
                <w:sz w:val="24"/>
                <w:szCs w:val="24"/>
              </w:rPr>
              <w:t>Бандажник 3-го разряда</w:t>
            </w:r>
          </w:p>
        </w:tc>
      </w:tr>
      <w:tr w:rsidR="00362A4A" w:rsidRPr="00636B94" w14:paraId="4F831C9F" w14:textId="77777777" w:rsidTr="00237983">
        <w:trPr>
          <w:trHeight w:val="20"/>
        </w:trPr>
        <w:tc>
          <w:tcPr>
            <w:tcW w:w="1121" w:type="pct"/>
            <w:vMerge/>
          </w:tcPr>
          <w:p w14:paraId="716CC150" w14:textId="77777777" w:rsidR="00362A4A" w:rsidRPr="00636B94" w:rsidRDefault="00362A4A" w:rsidP="00237983">
            <w:pPr>
              <w:rPr>
                <w:szCs w:val="24"/>
              </w:rPr>
            </w:pPr>
          </w:p>
        </w:tc>
        <w:tc>
          <w:tcPr>
            <w:tcW w:w="632" w:type="pct"/>
          </w:tcPr>
          <w:p w14:paraId="7441104C" w14:textId="77777777" w:rsidR="00362A4A" w:rsidRPr="00636B94" w:rsidRDefault="00362A4A" w:rsidP="00233AB5">
            <w:pPr>
              <w:pStyle w:val="ConsPlusNormal"/>
              <w:rPr>
                <w:rFonts w:ascii="Times New Roman" w:hAnsi="Times New Roman" w:cs="Times New Roman"/>
                <w:sz w:val="24"/>
                <w:szCs w:val="24"/>
              </w:rPr>
            </w:pPr>
            <w:r w:rsidRPr="00636B94">
              <w:rPr>
                <w:rFonts w:ascii="Times New Roman" w:hAnsi="Times New Roman" w:cs="Times New Roman"/>
                <w:sz w:val="24"/>
                <w:szCs w:val="24"/>
              </w:rPr>
              <w:t>§ 2</w:t>
            </w:r>
          </w:p>
        </w:tc>
        <w:tc>
          <w:tcPr>
            <w:tcW w:w="3247" w:type="pct"/>
          </w:tcPr>
          <w:p w14:paraId="7F1B25B9" w14:textId="77777777" w:rsidR="00362A4A" w:rsidRPr="00636B94" w:rsidRDefault="00362A4A" w:rsidP="00233AB5">
            <w:pPr>
              <w:pStyle w:val="ConsPlusNormal"/>
              <w:rPr>
                <w:rFonts w:ascii="Times New Roman" w:hAnsi="Times New Roman" w:cs="Times New Roman"/>
                <w:sz w:val="24"/>
                <w:szCs w:val="24"/>
              </w:rPr>
            </w:pPr>
            <w:r w:rsidRPr="00636B94">
              <w:rPr>
                <w:rFonts w:ascii="Times New Roman" w:hAnsi="Times New Roman" w:cs="Times New Roman"/>
                <w:sz w:val="24"/>
                <w:szCs w:val="24"/>
              </w:rPr>
              <w:t>Бандажник 4-го разряда</w:t>
            </w:r>
          </w:p>
        </w:tc>
      </w:tr>
      <w:tr w:rsidR="00362A4A" w:rsidRPr="00636B94" w14:paraId="69D17178" w14:textId="77777777" w:rsidTr="00237983">
        <w:trPr>
          <w:trHeight w:val="20"/>
        </w:trPr>
        <w:tc>
          <w:tcPr>
            <w:tcW w:w="1121" w:type="pct"/>
          </w:tcPr>
          <w:p w14:paraId="73EDE7AF" w14:textId="77777777" w:rsidR="00362A4A" w:rsidRPr="00636B94" w:rsidRDefault="00362A4A" w:rsidP="00CD6DFE">
            <w:pPr>
              <w:rPr>
                <w:szCs w:val="24"/>
                <w:lang w:val="en-US"/>
              </w:rPr>
            </w:pPr>
            <w:r w:rsidRPr="00636B94">
              <w:rPr>
                <w:szCs w:val="24"/>
              </w:rPr>
              <w:t>ОКПДТР</w:t>
            </w:r>
          </w:p>
        </w:tc>
        <w:tc>
          <w:tcPr>
            <w:tcW w:w="632" w:type="pct"/>
          </w:tcPr>
          <w:p w14:paraId="08DE224F" w14:textId="77777777" w:rsidR="00362A4A" w:rsidRPr="00636B94" w:rsidRDefault="00362A4A" w:rsidP="00233AB5">
            <w:pPr>
              <w:pStyle w:val="ConsPlusNormal"/>
              <w:rPr>
                <w:rFonts w:ascii="Times New Roman" w:hAnsi="Times New Roman" w:cs="Times New Roman"/>
                <w:sz w:val="24"/>
                <w:szCs w:val="24"/>
              </w:rPr>
            </w:pPr>
            <w:r w:rsidRPr="00636B94">
              <w:rPr>
                <w:rFonts w:ascii="Times New Roman" w:hAnsi="Times New Roman" w:cs="Times New Roman"/>
                <w:sz w:val="24"/>
                <w:szCs w:val="24"/>
              </w:rPr>
              <w:t>11170</w:t>
            </w:r>
          </w:p>
        </w:tc>
        <w:tc>
          <w:tcPr>
            <w:tcW w:w="3247" w:type="pct"/>
          </w:tcPr>
          <w:p w14:paraId="4CD6DC62" w14:textId="77777777" w:rsidR="00362A4A" w:rsidRPr="00636B94" w:rsidRDefault="00362A4A" w:rsidP="00233AB5">
            <w:pPr>
              <w:pStyle w:val="ConsPlusNormal"/>
              <w:rPr>
                <w:rFonts w:ascii="Times New Roman" w:hAnsi="Times New Roman" w:cs="Times New Roman"/>
                <w:sz w:val="24"/>
                <w:szCs w:val="24"/>
              </w:rPr>
            </w:pPr>
            <w:r w:rsidRPr="00636B94">
              <w:rPr>
                <w:rFonts w:ascii="Times New Roman" w:hAnsi="Times New Roman" w:cs="Times New Roman"/>
                <w:sz w:val="24"/>
                <w:szCs w:val="24"/>
              </w:rPr>
              <w:t>Бандажник</w:t>
            </w:r>
          </w:p>
        </w:tc>
      </w:tr>
    </w:tbl>
    <w:p w14:paraId="22FAE894" w14:textId="77777777" w:rsidR="00A907D9" w:rsidRPr="00636B94" w:rsidRDefault="00A907D9" w:rsidP="00A907D9"/>
    <w:p w14:paraId="0EB94365" w14:textId="77777777" w:rsidR="00A907D9" w:rsidRPr="00636B94" w:rsidRDefault="008B2BAF" w:rsidP="00A907D9">
      <w:r w:rsidRPr="00636B94">
        <w:rPr>
          <w:b/>
          <w:szCs w:val="20"/>
        </w:rPr>
        <w:t>3.5</w:t>
      </w:r>
      <w:r w:rsidR="00A907D9" w:rsidRPr="00636B94">
        <w:rPr>
          <w:b/>
          <w:szCs w:val="20"/>
        </w:rPr>
        <w:t>.1. Трудовая функция</w:t>
      </w:r>
    </w:p>
    <w:p w14:paraId="745B340F" w14:textId="77777777" w:rsidR="00A907D9" w:rsidRPr="00636B94" w:rsidRDefault="00A907D9" w:rsidP="00A907D9"/>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5"/>
        <w:gridCol w:w="4576"/>
        <w:gridCol w:w="720"/>
        <w:gridCol w:w="947"/>
        <w:gridCol w:w="1559"/>
        <w:gridCol w:w="994"/>
      </w:tblGrid>
      <w:tr w:rsidR="00A907D9" w:rsidRPr="00636B94" w14:paraId="0B49D1AD" w14:textId="77777777" w:rsidTr="00237983">
        <w:trPr>
          <w:trHeight w:val="278"/>
        </w:trPr>
        <w:tc>
          <w:tcPr>
            <w:tcW w:w="735" w:type="pct"/>
            <w:tcBorders>
              <w:top w:val="nil"/>
              <w:bottom w:val="nil"/>
              <w:right w:val="single" w:sz="4" w:space="0" w:color="808080"/>
            </w:tcBorders>
            <w:vAlign w:val="center"/>
          </w:tcPr>
          <w:p w14:paraId="69E91065" w14:textId="77777777" w:rsidR="00A907D9" w:rsidRPr="00636B94" w:rsidRDefault="00A907D9" w:rsidP="00237983">
            <w:pPr>
              <w:rPr>
                <w:sz w:val="18"/>
                <w:szCs w:val="16"/>
              </w:rPr>
            </w:pPr>
            <w:r w:rsidRPr="00636B94">
              <w:rPr>
                <w:sz w:val="20"/>
                <w:szCs w:val="16"/>
              </w:rPr>
              <w:t>Наименование</w:t>
            </w:r>
          </w:p>
        </w:tc>
        <w:tc>
          <w:tcPr>
            <w:tcW w:w="2219" w:type="pct"/>
            <w:tcBorders>
              <w:top w:val="single" w:sz="4" w:space="0" w:color="808080"/>
              <w:left w:val="single" w:sz="4" w:space="0" w:color="808080"/>
              <w:bottom w:val="single" w:sz="4" w:space="0" w:color="808080"/>
              <w:right w:val="single" w:sz="4" w:space="0" w:color="808080"/>
            </w:tcBorders>
          </w:tcPr>
          <w:p w14:paraId="2D26D0BA" w14:textId="77777777" w:rsidR="00A907D9" w:rsidRPr="00636B94" w:rsidRDefault="00FD097F" w:rsidP="00237983">
            <w:pPr>
              <w:rPr>
                <w:szCs w:val="24"/>
              </w:rPr>
            </w:pPr>
            <w:r w:rsidRPr="00636B94">
              <w:rPr>
                <w:szCs w:val="24"/>
              </w:rPr>
              <w:t>Снятие бандажа с центра колесной пары железнодорожного подвижного состава</w:t>
            </w:r>
          </w:p>
        </w:tc>
        <w:tc>
          <w:tcPr>
            <w:tcW w:w="349" w:type="pct"/>
            <w:tcBorders>
              <w:top w:val="nil"/>
              <w:left w:val="single" w:sz="4" w:space="0" w:color="808080"/>
              <w:bottom w:val="nil"/>
              <w:right w:val="single" w:sz="4" w:space="0" w:color="808080"/>
            </w:tcBorders>
            <w:vAlign w:val="center"/>
          </w:tcPr>
          <w:p w14:paraId="452247D6" w14:textId="77777777" w:rsidR="00A907D9" w:rsidRPr="00636B94" w:rsidRDefault="00A907D9" w:rsidP="00237983">
            <w:pPr>
              <w:jc w:val="center"/>
              <w:rPr>
                <w:sz w:val="16"/>
                <w:szCs w:val="16"/>
                <w:vertAlign w:val="superscript"/>
              </w:rPr>
            </w:pPr>
            <w:r w:rsidRPr="00636B94">
              <w:rPr>
                <w:sz w:val="20"/>
                <w:szCs w:val="16"/>
              </w:rPr>
              <w:t>Код</w:t>
            </w:r>
          </w:p>
        </w:tc>
        <w:tc>
          <w:tcPr>
            <w:tcW w:w="459" w:type="pct"/>
            <w:tcBorders>
              <w:top w:val="single" w:sz="4" w:space="0" w:color="808080"/>
              <w:left w:val="single" w:sz="4" w:space="0" w:color="808080"/>
              <w:bottom w:val="single" w:sz="4" w:space="0" w:color="808080"/>
              <w:right w:val="single" w:sz="4" w:space="0" w:color="808080"/>
            </w:tcBorders>
            <w:vAlign w:val="center"/>
          </w:tcPr>
          <w:p w14:paraId="4F2AB588" w14:textId="77777777" w:rsidR="00A907D9" w:rsidRPr="00636B94" w:rsidRDefault="008B2BAF" w:rsidP="00237983">
            <w:pPr>
              <w:jc w:val="center"/>
              <w:rPr>
                <w:szCs w:val="24"/>
              </w:rPr>
            </w:pPr>
            <w:r w:rsidRPr="00636B94">
              <w:rPr>
                <w:szCs w:val="24"/>
              </w:rPr>
              <w:t>Е</w:t>
            </w:r>
            <w:r w:rsidR="00A907D9" w:rsidRPr="00636B94">
              <w:rPr>
                <w:szCs w:val="24"/>
              </w:rPr>
              <w:t>/01.3</w:t>
            </w:r>
          </w:p>
        </w:tc>
        <w:tc>
          <w:tcPr>
            <w:tcW w:w="756" w:type="pct"/>
            <w:tcBorders>
              <w:top w:val="nil"/>
              <w:left w:val="single" w:sz="4" w:space="0" w:color="808080"/>
              <w:bottom w:val="nil"/>
              <w:right w:val="single" w:sz="4" w:space="0" w:color="808080"/>
            </w:tcBorders>
            <w:vAlign w:val="center"/>
          </w:tcPr>
          <w:p w14:paraId="3483059D" w14:textId="77777777" w:rsidR="00A907D9" w:rsidRPr="00636B94" w:rsidRDefault="00A907D9" w:rsidP="00237983">
            <w:pPr>
              <w:jc w:val="center"/>
              <w:rPr>
                <w:strike/>
                <w:sz w:val="18"/>
                <w:szCs w:val="16"/>
                <w:vertAlign w:val="superscript"/>
              </w:rPr>
            </w:pPr>
            <w:r w:rsidRPr="00636B94">
              <w:rPr>
                <w:sz w:val="20"/>
                <w:szCs w:val="16"/>
              </w:rPr>
              <w:t>Уровень (подуровень) квалификации</w:t>
            </w:r>
          </w:p>
        </w:tc>
        <w:tc>
          <w:tcPr>
            <w:tcW w:w="482" w:type="pct"/>
            <w:tcBorders>
              <w:top w:val="single" w:sz="4" w:space="0" w:color="808080"/>
              <w:left w:val="single" w:sz="4" w:space="0" w:color="808080"/>
              <w:bottom w:val="single" w:sz="4" w:space="0" w:color="808080"/>
              <w:right w:val="single" w:sz="4" w:space="0" w:color="808080"/>
            </w:tcBorders>
            <w:vAlign w:val="center"/>
          </w:tcPr>
          <w:p w14:paraId="217B1E65" w14:textId="77777777" w:rsidR="00A907D9" w:rsidRPr="00636B94" w:rsidRDefault="00A907D9" w:rsidP="00237983">
            <w:pPr>
              <w:jc w:val="center"/>
              <w:rPr>
                <w:szCs w:val="24"/>
              </w:rPr>
            </w:pPr>
            <w:r w:rsidRPr="00636B94">
              <w:rPr>
                <w:szCs w:val="24"/>
              </w:rPr>
              <w:t>3</w:t>
            </w:r>
          </w:p>
        </w:tc>
      </w:tr>
    </w:tbl>
    <w:p w14:paraId="29FD8A2E" w14:textId="77777777" w:rsidR="00A907D9" w:rsidRPr="00636B94" w:rsidRDefault="00A907D9" w:rsidP="00A907D9"/>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2577E4" w:rsidRPr="00636B94" w14:paraId="136DADC8" w14:textId="77777777" w:rsidTr="00233AB5">
        <w:trPr>
          <w:trHeight w:val="20"/>
        </w:trPr>
        <w:tc>
          <w:tcPr>
            <w:tcW w:w="1121" w:type="pct"/>
            <w:vMerge w:val="restart"/>
          </w:tcPr>
          <w:p w14:paraId="7EAAC041" w14:textId="77777777" w:rsidR="002577E4" w:rsidRPr="00636B94" w:rsidRDefault="002577E4" w:rsidP="00237983">
            <w:pPr>
              <w:rPr>
                <w:szCs w:val="20"/>
              </w:rPr>
            </w:pPr>
            <w:r w:rsidRPr="00636B94">
              <w:rPr>
                <w:szCs w:val="20"/>
              </w:rPr>
              <w:t>Трудовые действия</w:t>
            </w:r>
          </w:p>
        </w:tc>
        <w:tc>
          <w:tcPr>
            <w:tcW w:w="3879" w:type="pct"/>
          </w:tcPr>
          <w:p w14:paraId="779E6AA2" w14:textId="77777777" w:rsidR="002577E4" w:rsidRPr="00636B94" w:rsidRDefault="002577E4" w:rsidP="00233AB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Нагрев бандажа с использованием установки индукционного нагрева (электрогорна)</w:t>
            </w:r>
          </w:p>
        </w:tc>
      </w:tr>
      <w:tr w:rsidR="002577E4" w:rsidRPr="00636B94" w14:paraId="18B3791C" w14:textId="77777777" w:rsidTr="00233AB5">
        <w:trPr>
          <w:trHeight w:val="20"/>
        </w:trPr>
        <w:tc>
          <w:tcPr>
            <w:tcW w:w="1121" w:type="pct"/>
            <w:vMerge/>
          </w:tcPr>
          <w:p w14:paraId="71B09EE8" w14:textId="77777777" w:rsidR="002577E4" w:rsidRPr="00636B94" w:rsidRDefault="002577E4" w:rsidP="00237983">
            <w:pPr>
              <w:rPr>
                <w:szCs w:val="20"/>
              </w:rPr>
            </w:pPr>
          </w:p>
        </w:tc>
        <w:tc>
          <w:tcPr>
            <w:tcW w:w="3879" w:type="pct"/>
          </w:tcPr>
          <w:p w14:paraId="1FCD0E8A" w14:textId="77777777" w:rsidR="002577E4" w:rsidRPr="00636B94" w:rsidRDefault="002577E4" w:rsidP="00233AB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Регулировка работы установки индукционного нагрева (электрогорна) при нагреве бандажа</w:t>
            </w:r>
          </w:p>
        </w:tc>
      </w:tr>
      <w:tr w:rsidR="002577E4" w:rsidRPr="00636B94" w14:paraId="2EAAB5B4" w14:textId="77777777" w:rsidTr="00233AB5">
        <w:trPr>
          <w:trHeight w:val="20"/>
        </w:trPr>
        <w:tc>
          <w:tcPr>
            <w:tcW w:w="1121" w:type="pct"/>
            <w:vMerge/>
          </w:tcPr>
          <w:p w14:paraId="3839EAC2" w14:textId="77777777" w:rsidR="002577E4" w:rsidRPr="00636B94" w:rsidRDefault="002577E4" w:rsidP="00237983">
            <w:pPr>
              <w:rPr>
                <w:szCs w:val="20"/>
              </w:rPr>
            </w:pPr>
          </w:p>
        </w:tc>
        <w:tc>
          <w:tcPr>
            <w:tcW w:w="3879" w:type="pct"/>
          </w:tcPr>
          <w:p w14:paraId="20EFE82C" w14:textId="77777777" w:rsidR="002577E4" w:rsidRPr="00636B94" w:rsidRDefault="002577E4" w:rsidP="00233AB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Снятие бандажа с центра колесной пары железнодорожного подвижного состава в горячем состоянии</w:t>
            </w:r>
          </w:p>
        </w:tc>
      </w:tr>
      <w:tr w:rsidR="002577E4" w:rsidRPr="00636B94" w14:paraId="78337991" w14:textId="77777777" w:rsidTr="00233AB5">
        <w:trPr>
          <w:trHeight w:val="20"/>
        </w:trPr>
        <w:tc>
          <w:tcPr>
            <w:tcW w:w="1121" w:type="pct"/>
            <w:vMerge/>
          </w:tcPr>
          <w:p w14:paraId="66098C6F" w14:textId="77777777" w:rsidR="002577E4" w:rsidRPr="00636B94" w:rsidRDefault="002577E4" w:rsidP="00237983">
            <w:pPr>
              <w:rPr>
                <w:szCs w:val="20"/>
              </w:rPr>
            </w:pPr>
          </w:p>
        </w:tc>
        <w:tc>
          <w:tcPr>
            <w:tcW w:w="3879" w:type="pct"/>
          </w:tcPr>
          <w:p w14:paraId="175D7A8F" w14:textId="77777777" w:rsidR="002577E4" w:rsidRPr="00636B94" w:rsidRDefault="002577E4" w:rsidP="00233AB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Определение температуры бандажа при снятии его с центра колесной пары железнодорожного подвижного состава</w:t>
            </w:r>
          </w:p>
        </w:tc>
      </w:tr>
      <w:tr w:rsidR="007D2997" w:rsidRPr="00636B94" w14:paraId="2EA4555B" w14:textId="77777777" w:rsidTr="00233AB5">
        <w:trPr>
          <w:trHeight w:val="20"/>
        </w:trPr>
        <w:tc>
          <w:tcPr>
            <w:tcW w:w="1121" w:type="pct"/>
            <w:vMerge w:val="restart"/>
          </w:tcPr>
          <w:p w14:paraId="69CBA3AA" w14:textId="77777777" w:rsidR="007D2997" w:rsidRPr="00636B94" w:rsidDel="002A1D54" w:rsidRDefault="007D2997" w:rsidP="00237983">
            <w:pPr>
              <w:widowControl w:val="0"/>
              <w:rPr>
                <w:bCs/>
                <w:szCs w:val="20"/>
              </w:rPr>
            </w:pPr>
            <w:r w:rsidRPr="00636B94" w:rsidDel="002A1D54">
              <w:rPr>
                <w:bCs/>
                <w:szCs w:val="20"/>
              </w:rPr>
              <w:t>Необходимые умения</w:t>
            </w:r>
          </w:p>
        </w:tc>
        <w:tc>
          <w:tcPr>
            <w:tcW w:w="3879" w:type="pct"/>
          </w:tcPr>
          <w:p w14:paraId="4452917E" w14:textId="77777777" w:rsidR="007D2997" w:rsidRPr="00636B94" w:rsidRDefault="007D2997" w:rsidP="00233AB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Определять исправность слесарного инструмента</w:t>
            </w:r>
          </w:p>
        </w:tc>
      </w:tr>
      <w:tr w:rsidR="007D2997" w:rsidRPr="00636B94" w14:paraId="76E86A8D" w14:textId="77777777" w:rsidTr="00233AB5">
        <w:trPr>
          <w:trHeight w:val="20"/>
        </w:trPr>
        <w:tc>
          <w:tcPr>
            <w:tcW w:w="1121" w:type="pct"/>
            <w:vMerge/>
          </w:tcPr>
          <w:p w14:paraId="716B61F1" w14:textId="77777777" w:rsidR="007D2997" w:rsidRPr="00636B94" w:rsidDel="002A1D54" w:rsidRDefault="007D2997" w:rsidP="00237983">
            <w:pPr>
              <w:widowControl w:val="0"/>
              <w:rPr>
                <w:bCs/>
                <w:szCs w:val="20"/>
              </w:rPr>
            </w:pPr>
          </w:p>
        </w:tc>
        <w:tc>
          <w:tcPr>
            <w:tcW w:w="3879" w:type="pct"/>
          </w:tcPr>
          <w:p w14:paraId="3F994B3E" w14:textId="77777777" w:rsidR="007D2997" w:rsidRPr="00636B94" w:rsidRDefault="007D2997" w:rsidP="00233AB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оборудованием, приспособлениями и инструментом при снятии бандажа с центра колесной пары железнодорожного подвижного состава</w:t>
            </w:r>
          </w:p>
        </w:tc>
      </w:tr>
      <w:tr w:rsidR="007D2997" w:rsidRPr="00636B94" w14:paraId="34A2A7A0" w14:textId="77777777" w:rsidTr="00233AB5">
        <w:trPr>
          <w:trHeight w:val="20"/>
        </w:trPr>
        <w:tc>
          <w:tcPr>
            <w:tcW w:w="1121" w:type="pct"/>
            <w:vMerge/>
          </w:tcPr>
          <w:p w14:paraId="4D4CAC0B" w14:textId="77777777" w:rsidR="007D2997" w:rsidRPr="00636B94" w:rsidDel="002A1D54" w:rsidRDefault="007D2997" w:rsidP="00237983">
            <w:pPr>
              <w:widowControl w:val="0"/>
              <w:rPr>
                <w:bCs/>
                <w:szCs w:val="20"/>
              </w:rPr>
            </w:pPr>
          </w:p>
        </w:tc>
        <w:tc>
          <w:tcPr>
            <w:tcW w:w="3879" w:type="pct"/>
          </w:tcPr>
          <w:p w14:paraId="1170EF8D" w14:textId="77777777" w:rsidR="007D2997" w:rsidRPr="00636B94" w:rsidRDefault="007D2997" w:rsidP="00233AB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прибором для измерения температуры бандажа при его снятии с центра колесной пары железнодорожного подвижного состава</w:t>
            </w:r>
          </w:p>
        </w:tc>
      </w:tr>
      <w:tr w:rsidR="007D2997" w:rsidRPr="00636B94" w14:paraId="099B09E6" w14:textId="77777777" w:rsidTr="00233AB5">
        <w:trPr>
          <w:trHeight w:val="20"/>
        </w:trPr>
        <w:tc>
          <w:tcPr>
            <w:tcW w:w="1121" w:type="pct"/>
            <w:vMerge/>
          </w:tcPr>
          <w:p w14:paraId="5F056FD4" w14:textId="77777777" w:rsidR="007D2997" w:rsidRPr="00636B94" w:rsidDel="002A1D54" w:rsidRDefault="007D2997" w:rsidP="00237983">
            <w:pPr>
              <w:widowControl w:val="0"/>
              <w:rPr>
                <w:bCs/>
                <w:szCs w:val="20"/>
              </w:rPr>
            </w:pPr>
          </w:p>
        </w:tc>
        <w:tc>
          <w:tcPr>
            <w:tcW w:w="3879" w:type="pct"/>
          </w:tcPr>
          <w:p w14:paraId="6E9FF586" w14:textId="77777777" w:rsidR="007D2997" w:rsidRPr="00636B94" w:rsidRDefault="007D2997" w:rsidP="00233AB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оборудованием при нагревании бандажа для его снятия с центра колесной пары железнодорожного подвижного состава</w:t>
            </w:r>
          </w:p>
        </w:tc>
      </w:tr>
      <w:tr w:rsidR="007D2997" w:rsidRPr="00636B94" w14:paraId="2F278277" w14:textId="77777777" w:rsidTr="00233AB5">
        <w:trPr>
          <w:trHeight w:val="20"/>
        </w:trPr>
        <w:tc>
          <w:tcPr>
            <w:tcW w:w="1121" w:type="pct"/>
            <w:vMerge/>
          </w:tcPr>
          <w:p w14:paraId="1BD7658B" w14:textId="77777777" w:rsidR="007D2997" w:rsidRPr="00636B94" w:rsidDel="002A1D54" w:rsidRDefault="007D2997" w:rsidP="00237983">
            <w:pPr>
              <w:widowControl w:val="0"/>
              <w:rPr>
                <w:bCs/>
                <w:szCs w:val="20"/>
              </w:rPr>
            </w:pPr>
          </w:p>
        </w:tc>
        <w:tc>
          <w:tcPr>
            <w:tcW w:w="3879" w:type="pct"/>
          </w:tcPr>
          <w:p w14:paraId="315F46AF" w14:textId="77777777" w:rsidR="007D2997" w:rsidRPr="00636B94" w:rsidRDefault="007D2997" w:rsidP="00233AB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Применять средства индивидуальной защиты</w:t>
            </w:r>
          </w:p>
        </w:tc>
      </w:tr>
      <w:tr w:rsidR="007D2997" w:rsidRPr="00636B94" w14:paraId="6F97F582" w14:textId="77777777" w:rsidTr="00233AB5">
        <w:trPr>
          <w:trHeight w:val="20"/>
        </w:trPr>
        <w:tc>
          <w:tcPr>
            <w:tcW w:w="1121" w:type="pct"/>
            <w:vMerge w:val="restart"/>
          </w:tcPr>
          <w:p w14:paraId="19C4CF5F" w14:textId="77777777" w:rsidR="007D2997" w:rsidRPr="00636B94" w:rsidRDefault="007D2997" w:rsidP="00237983">
            <w:pPr>
              <w:rPr>
                <w:szCs w:val="20"/>
              </w:rPr>
            </w:pPr>
            <w:r w:rsidRPr="00636B94" w:rsidDel="002A1D54">
              <w:rPr>
                <w:bCs/>
                <w:szCs w:val="20"/>
              </w:rPr>
              <w:t>Необходимые знания</w:t>
            </w:r>
          </w:p>
        </w:tc>
        <w:tc>
          <w:tcPr>
            <w:tcW w:w="3879" w:type="pct"/>
          </w:tcPr>
          <w:p w14:paraId="2E543592" w14:textId="77777777" w:rsidR="007D2997" w:rsidRPr="00636B94" w:rsidRDefault="007D2997" w:rsidP="00233AB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Нормативно-технические и руководящие документы по снятию бандажа с центра колесной пары железнодорожного подвижного состава</w:t>
            </w:r>
          </w:p>
        </w:tc>
      </w:tr>
      <w:tr w:rsidR="007D2997" w:rsidRPr="00636B94" w14:paraId="4F0C2DA1" w14:textId="77777777" w:rsidTr="00233AB5">
        <w:trPr>
          <w:trHeight w:val="20"/>
        </w:trPr>
        <w:tc>
          <w:tcPr>
            <w:tcW w:w="1121" w:type="pct"/>
            <w:vMerge/>
          </w:tcPr>
          <w:p w14:paraId="33B26367" w14:textId="77777777" w:rsidR="007D2997" w:rsidRPr="00636B94" w:rsidDel="002A1D54" w:rsidRDefault="007D2997" w:rsidP="00237983">
            <w:pPr>
              <w:rPr>
                <w:bCs/>
                <w:szCs w:val="20"/>
              </w:rPr>
            </w:pPr>
          </w:p>
        </w:tc>
        <w:tc>
          <w:tcPr>
            <w:tcW w:w="3879" w:type="pct"/>
          </w:tcPr>
          <w:p w14:paraId="5D9C44E7" w14:textId="77777777" w:rsidR="007D2997" w:rsidRPr="00636B94" w:rsidRDefault="007D2997" w:rsidP="00233AB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Устройство установки индукционного нагрева (электрогорна) в части, регламентирующей выполнение </w:t>
            </w:r>
            <w:r w:rsidR="00BB103D" w:rsidRPr="00636B94">
              <w:rPr>
                <w:rFonts w:ascii="Times New Roman" w:hAnsi="Times New Roman" w:cs="Times New Roman"/>
                <w:sz w:val="24"/>
                <w:szCs w:val="24"/>
              </w:rPr>
              <w:t>трудовой функции</w:t>
            </w:r>
          </w:p>
        </w:tc>
      </w:tr>
      <w:tr w:rsidR="007D2997" w:rsidRPr="00636B94" w14:paraId="5EF37B75" w14:textId="77777777" w:rsidTr="00233AB5">
        <w:trPr>
          <w:trHeight w:val="20"/>
        </w:trPr>
        <w:tc>
          <w:tcPr>
            <w:tcW w:w="1121" w:type="pct"/>
            <w:vMerge/>
          </w:tcPr>
          <w:p w14:paraId="213F5FEB" w14:textId="77777777" w:rsidR="007D2997" w:rsidRPr="00636B94" w:rsidDel="002A1D54" w:rsidRDefault="007D2997" w:rsidP="00237983">
            <w:pPr>
              <w:rPr>
                <w:bCs/>
                <w:szCs w:val="20"/>
              </w:rPr>
            </w:pPr>
          </w:p>
        </w:tc>
        <w:tc>
          <w:tcPr>
            <w:tcW w:w="3879" w:type="pct"/>
          </w:tcPr>
          <w:p w14:paraId="174F7977" w14:textId="77777777" w:rsidR="007D2997" w:rsidRPr="00636B94" w:rsidRDefault="007D2997" w:rsidP="00233AB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Устройство приборов для измерения температуры нагрева бандажа в части, регламентирующей выполнение </w:t>
            </w:r>
            <w:r w:rsidR="00BB103D" w:rsidRPr="00636B94">
              <w:rPr>
                <w:rFonts w:ascii="Times New Roman" w:hAnsi="Times New Roman" w:cs="Times New Roman"/>
                <w:sz w:val="24"/>
                <w:szCs w:val="24"/>
              </w:rPr>
              <w:t>трудовой функции</w:t>
            </w:r>
          </w:p>
        </w:tc>
      </w:tr>
      <w:tr w:rsidR="007D2997" w:rsidRPr="00636B94" w14:paraId="2061B20E" w14:textId="77777777" w:rsidTr="00233AB5">
        <w:trPr>
          <w:trHeight w:val="20"/>
        </w:trPr>
        <w:tc>
          <w:tcPr>
            <w:tcW w:w="1121" w:type="pct"/>
            <w:vMerge/>
          </w:tcPr>
          <w:p w14:paraId="3DD41E4E" w14:textId="77777777" w:rsidR="007D2997" w:rsidRPr="00636B94" w:rsidDel="002A1D54" w:rsidRDefault="007D2997" w:rsidP="00237983">
            <w:pPr>
              <w:rPr>
                <w:bCs/>
                <w:szCs w:val="20"/>
              </w:rPr>
            </w:pPr>
          </w:p>
        </w:tc>
        <w:tc>
          <w:tcPr>
            <w:tcW w:w="3879" w:type="pct"/>
          </w:tcPr>
          <w:p w14:paraId="0D9B7845" w14:textId="77777777" w:rsidR="007D2997" w:rsidRPr="00636B94" w:rsidRDefault="007D2997" w:rsidP="00233AB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предъявляемые к снятию бандажа с центра колесной пары железнодорожного подвижного состава</w:t>
            </w:r>
          </w:p>
        </w:tc>
      </w:tr>
      <w:tr w:rsidR="007D2997" w:rsidRPr="00636B94" w14:paraId="6657DA49" w14:textId="77777777" w:rsidTr="00233AB5">
        <w:trPr>
          <w:trHeight w:val="20"/>
        </w:trPr>
        <w:tc>
          <w:tcPr>
            <w:tcW w:w="1121" w:type="pct"/>
            <w:vMerge/>
          </w:tcPr>
          <w:p w14:paraId="5EF88565" w14:textId="77777777" w:rsidR="007D2997" w:rsidRPr="00636B94" w:rsidDel="002A1D54" w:rsidRDefault="007D2997" w:rsidP="00237983">
            <w:pPr>
              <w:rPr>
                <w:bCs/>
                <w:szCs w:val="20"/>
              </w:rPr>
            </w:pPr>
          </w:p>
        </w:tc>
        <w:tc>
          <w:tcPr>
            <w:tcW w:w="3879" w:type="pct"/>
          </w:tcPr>
          <w:p w14:paraId="7F226A60" w14:textId="77777777" w:rsidR="007D2997" w:rsidRPr="00636B94" w:rsidRDefault="007D2997" w:rsidP="00233AB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Температурный режим при снятии бандажа с центра колесной пары железнодорожного подвижного состава</w:t>
            </w:r>
          </w:p>
        </w:tc>
      </w:tr>
      <w:tr w:rsidR="007D2997" w:rsidRPr="00636B94" w14:paraId="53B1A1AF" w14:textId="77777777" w:rsidTr="00233AB5">
        <w:trPr>
          <w:trHeight w:val="20"/>
        </w:trPr>
        <w:tc>
          <w:tcPr>
            <w:tcW w:w="1121" w:type="pct"/>
            <w:vMerge/>
          </w:tcPr>
          <w:p w14:paraId="535E14A2" w14:textId="77777777" w:rsidR="007D2997" w:rsidRPr="00636B94" w:rsidDel="002A1D54" w:rsidRDefault="007D2997" w:rsidP="00237983">
            <w:pPr>
              <w:rPr>
                <w:bCs/>
                <w:szCs w:val="20"/>
              </w:rPr>
            </w:pPr>
          </w:p>
        </w:tc>
        <w:tc>
          <w:tcPr>
            <w:tcW w:w="3879" w:type="pct"/>
          </w:tcPr>
          <w:p w14:paraId="5B4A7D31" w14:textId="77777777" w:rsidR="007D2997" w:rsidRPr="00636B94" w:rsidRDefault="007D2997" w:rsidP="00233AB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Порядок определения температуры нагрева бандажа</w:t>
            </w:r>
          </w:p>
        </w:tc>
      </w:tr>
      <w:tr w:rsidR="007D2997" w:rsidRPr="00636B94" w14:paraId="14A6D3DE" w14:textId="77777777" w:rsidTr="00233AB5">
        <w:trPr>
          <w:trHeight w:val="20"/>
        </w:trPr>
        <w:tc>
          <w:tcPr>
            <w:tcW w:w="1121" w:type="pct"/>
            <w:vMerge/>
          </w:tcPr>
          <w:p w14:paraId="60948B17" w14:textId="77777777" w:rsidR="007D2997" w:rsidRPr="00636B94" w:rsidDel="002A1D54" w:rsidRDefault="007D2997" w:rsidP="00237983">
            <w:pPr>
              <w:rPr>
                <w:bCs/>
                <w:szCs w:val="20"/>
              </w:rPr>
            </w:pPr>
          </w:p>
        </w:tc>
        <w:tc>
          <w:tcPr>
            <w:tcW w:w="3879" w:type="pct"/>
          </w:tcPr>
          <w:p w14:paraId="3DA8ED5D" w14:textId="77777777" w:rsidR="007D2997" w:rsidRPr="00636B94" w:rsidRDefault="007D2997" w:rsidP="00233AB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Понятия о допусках и посадках, квалитетах, параметрах шероховатости в части, регламентирующей выполнение </w:t>
            </w:r>
            <w:r w:rsidR="00BB103D" w:rsidRPr="00636B94">
              <w:rPr>
                <w:rFonts w:ascii="Times New Roman" w:hAnsi="Times New Roman" w:cs="Times New Roman"/>
                <w:sz w:val="24"/>
                <w:szCs w:val="24"/>
              </w:rPr>
              <w:t>трудовой функции</w:t>
            </w:r>
          </w:p>
        </w:tc>
      </w:tr>
      <w:tr w:rsidR="007D2997" w:rsidRPr="00636B94" w14:paraId="5EA2F0C7" w14:textId="77777777" w:rsidTr="00233AB5">
        <w:trPr>
          <w:trHeight w:val="20"/>
        </w:trPr>
        <w:tc>
          <w:tcPr>
            <w:tcW w:w="1121" w:type="pct"/>
            <w:vMerge/>
          </w:tcPr>
          <w:p w14:paraId="5F1A9F46" w14:textId="77777777" w:rsidR="007D2997" w:rsidRPr="00636B94" w:rsidDel="002A1D54" w:rsidRDefault="007D2997" w:rsidP="00237983">
            <w:pPr>
              <w:rPr>
                <w:bCs/>
                <w:szCs w:val="20"/>
              </w:rPr>
            </w:pPr>
          </w:p>
        </w:tc>
        <w:tc>
          <w:tcPr>
            <w:tcW w:w="3879" w:type="pct"/>
          </w:tcPr>
          <w:p w14:paraId="1B5D200A" w14:textId="77777777" w:rsidR="007D2997" w:rsidRPr="00636B94" w:rsidRDefault="00D17A9D" w:rsidP="00155518">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w:t>
            </w:r>
            <w:r w:rsidR="007D2997" w:rsidRPr="00636B94">
              <w:rPr>
                <w:rFonts w:ascii="Times New Roman" w:hAnsi="Times New Roman" w:cs="Times New Roman"/>
                <w:sz w:val="24"/>
                <w:szCs w:val="24"/>
              </w:rPr>
              <w:t xml:space="preserve"> применения средств индивидуальной защиты </w:t>
            </w:r>
          </w:p>
        </w:tc>
      </w:tr>
      <w:tr w:rsidR="007D2997" w:rsidRPr="00636B94" w14:paraId="4E694B71" w14:textId="77777777" w:rsidTr="00233AB5">
        <w:trPr>
          <w:trHeight w:val="20"/>
        </w:trPr>
        <w:tc>
          <w:tcPr>
            <w:tcW w:w="1121" w:type="pct"/>
            <w:vMerge/>
          </w:tcPr>
          <w:p w14:paraId="2BFBF7A2" w14:textId="77777777" w:rsidR="007D2997" w:rsidRPr="00636B94" w:rsidDel="002A1D54" w:rsidRDefault="007D2997" w:rsidP="00237983">
            <w:pPr>
              <w:rPr>
                <w:bCs/>
                <w:szCs w:val="20"/>
              </w:rPr>
            </w:pPr>
          </w:p>
        </w:tc>
        <w:tc>
          <w:tcPr>
            <w:tcW w:w="3879" w:type="pct"/>
          </w:tcPr>
          <w:p w14:paraId="7C57C68F" w14:textId="77777777" w:rsidR="007D2997" w:rsidRPr="00636B94" w:rsidRDefault="007D2997" w:rsidP="00233AB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Требования охраны труда, промышленной безопасности, электробезопасности, пожарной безопасности в части, регламентирующей выполнение </w:t>
            </w:r>
            <w:r w:rsidR="00BB103D" w:rsidRPr="00636B94">
              <w:rPr>
                <w:rFonts w:ascii="Times New Roman" w:hAnsi="Times New Roman" w:cs="Times New Roman"/>
                <w:sz w:val="24"/>
                <w:szCs w:val="24"/>
              </w:rPr>
              <w:t>трудовой функции</w:t>
            </w:r>
          </w:p>
        </w:tc>
      </w:tr>
      <w:tr w:rsidR="007D2997" w:rsidRPr="00636B94" w14:paraId="16E5A326" w14:textId="77777777" w:rsidTr="00237983">
        <w:trPr>
          <w:trHeight w:val="20"/>
        </w:trPr>
        <w:tc>
          <w:tcPr>
            <w:tcW w:w="1121" w:type="pct"/>
          </w:tcPr>
          <w:p w14:paraId="388012AE" w14:textId="77777777" w:rsidR="007D2997" w:rsidRPr="00636B94" w:rsidDel="002A1D54" w:rsidRDefault="007D2997" w:rsidP="00237983">
            <w:pPr>
              <w:widowControl w:val="0"/>
              <w:rPr>
                <w:bCs/>
                <w:szCs w:val="20"/>
              </w:rPr>
            </w:pPr>
            <w:r w:rsidRPr="00636B94" w:rsidDel="002A1D54">
              <w:rPr>
                <w:bCs/>
                <w:szCs w:val="20"/>
              </w:rPr>
              <w:t>Другие характеристики</w:t>
            </w:r>
          </w:p>
        </w:tc>
        <w:tc>
          <w:tcPr>
            <w:tcW w:w="3879" w:type="pct"/>
          </w:tcPr>
          <w:p w14:paraId="245974E1" w14:textId="77777777" w:rsidR="007D2997" w:rsidRPr="00636B94" w:rsidRDefault="007D2997" w:rsidP="00233AB5">
            <w:pPr>
              <w:pStyle w:val="ConsPlusNormal"/>
              <w:jc w:val="both"/>
            </w:pPr>
            <w:r w:rsidRPr="00636B94">
              <w:t>-</w:t>
            </w:r>
          </w:p>
        </w:tc>
      </w:tr>
    </w:tbl>
    <w:p w14:paraId="02B0A041" w14:textId="77777777" w:rsidR="00A907D9" w:rsidRPr="00636B94" w:rsidRDefault="00A907D9" w:rsidP="00A907D9">
      <w:pPr>
        <w:ind w:firstLine="709"/>
      </w:pPr>
    </w:p>
    <w:p w14:paraId="4D00A0F9" w14:textId="77777777" w:rsidR="00B66DD3" w:rsidRDefault="00B66DD3" w:rsidP="00A907D9">
      <w:pPr>
        <w:rPr>
          <w:b/>
          <w:szCs w:val="20"/>
        </w:rPr>
      </w:pPr>
    </w:p>
    <w:p w14:paraId="2C2C559D" w14:textId="77777777" w:rsidR="00B66DD3" w:rsidRDefault="00B66DD3" w:rsidP="00A907D9">
      <w:pPr>
        <w:rPr>
          <w:b/>
          <w:szCs w:val="20"/>
        </w:rPr>
      </w:pPr>
    </w:p>
    <w:p w14:paraId="3BDD3AC2" w14:textId="77777777" w:rsidR="00B66DD3" w:rsidRDefault="00B66DD3" w:rsidP="00A907D9">
      <w:pPr>
        <w:rPr>
          <w:b/>
          <w:szCs w:val="20"/>
        </w:rPr>
      </w:pPr>
    </w:p>
    <w:p w14:paraId="3123EC56" w14:textId="77777777" w:rsidR="00B66DD3" w:rsidRDefault="00B66DD3" w:rsidP="00A907D9">
      <w:pPr>
        <w:rPr>
          <w:b/>
          <w:szCs w:val="20"/>
        </w:rPr>
      </w:pPr>
    </w:p>
    <w:p w14:paraId="4A2E5A23" w14:textId="77777777" w:rsidR="00B66DD3" w:rsidRDefault="00B66DD3" w:rsidP="00A907D9">
      <w:pPr>
        <w:rPr>
          <w:b/>
          <w:szCs w:val="20"/>
        </w:rPr>
      </w:pPr>
    </w:p>
    <w:p w14:paraId="6F44C1B6" w14:textId="77777777" w:rsidR="00A907D9" w:rsidRPr="00636B94" w:rsidRDefault="00A907D9" w:rsidP="00A907D9">
      <w:r w:rsidRPr="00636B94">
        <w:rPr>
          <w:b/>
          <w:szCs w:val="20"/>
        </w:rPr>
        <w:lastRenderedPageBreak/>
        <w:t>3.</w:t>
      </w:r>
      <w:r w:rsidR="00035958" w:rsidRPr="00636B94">
        <w:rPr>
          <w:b/>
          <w:szCs w:val="20"/>
        </w:rPr>
        <w:t>5</w:t>
      </w:r>
      <w:r w:rsidRPr="00636B94">
        <w:rPr>
          <w:b/>
          <w:szCs w:val="20"/>
        </w:rPr>
        <w:t>.2. Трудовая функция</w:t>
      </w:r>
    </w:p>
    <w:p w14:paraId="3BC84A85" w14:textId="77777777" w:rsidR="00A907D9" w:rsidRPr="00636B94" w:rsidRDefault="00A907D9" w:rsidP="00A907D9"/>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5"/>
        <w:gridCol w:w="4576"/>
        <w:gridCol w:w="720"/>
        <w:gridCol w:w="947"/>
        <w:gridCol w:w="1559"/>
        <w:gridCol w:w="994"/>
      </w:tblGrid>
      <w:tr w:rsidR="00A907D9" w:rsidRPr="00636B94" w14:paraId="55C20B96" w14:textId="77777777" w:rsidTr="00237983">
        <w:trPr>
          <w:trHeight w:val="278"/>
        </w:trPr>
        <w:tc>
          <w:tcPr>
            <w:tcW w:w="735" w:type="pct"/>
            <w:tcBorders>
              <w:top w:val="nil"/>
              <w:bottom w:val="nil"/>
              <w:right w:val="single" w:sz="4" w:space="0" w:color="808080"/>
            </w:tcBorders>
            <w:vAlign w:val="center"/>
          </w:tcPr>
          <w:p w14:paraId="0DDF9D45" w14:textId="77777777" w:rsidR="00A907D9" w:rsidRPr="00636B94" w:rsidRDefault="00A907D9" w:rsidP="00237983">
            <w:pPr>
              <w:rPr>
                <w:sz w:val="18"/>
                <w:szCs w:val="16"/>
              </w:rPr>
            </w:pPr>
            <w:r w:rsidRPr="00636B94">
              <w:rPr>
                <w:sz w:val="20"/>
                <w:szCs w:val="16"/>
              </w:rPr>
              <w:t>Наименование</w:t>
            </w:r>
          </w:p>
        </w:tc>
        <w:tc>
          <w:tcPr>
            <w:tcW w:w="2219" w:type="pct"/>
            <w:tcBorders>
              <w:top w:val="single" w:sz="4" w:space="0" w:color="808080"/>
              <w:left w:val="single" w:sz="4" w:space="0" w:color="808080"/>
              <w:bottom w:val="single" w:sz="4" w:space="0" w:color="808080"/>
              <w:right w:val="single" w:sz="4" w:space="0" w:color="808080"/>
            </w:tcBorders>
          </w:tcPr>
          <w:p w14:paraId="56A12872" w14:textId="77777777" w:rsidR="00A907D9" w:rsidRPr="00636B94" w:rsidRDefault="00FD097F" w:rsidP="00237983">
            <w:pPr>
              <w:rPr>
                <w:szCs w:val="24"/>
              </w:rPr>
            </w:pPr>
            <w:r w:rsidRPr="00636B94">
              <w:rPr>
                <w:szCs w:val="24"/>
              </w:rPr>
              <w:t>Насаживание (напрессовка) бандажа на центр колесной пары железнодорожного подвижного состава</w:t>
            </w:r>
          </w:p>
        </w:tc>
        <w:tc>
          <w:tcPr>
            <w:tcW w:w="349" w:type="pct"/>
            <w:tcBorders>
              <w:top w:val="nil"/>
              <w:left w:val="single" w:sz="4" w:space="0" w:color="808080"/>
              <w:bottom w:val="nil"/>
              <w:right w:val="single" w:sz="4" w:space="0" w:color="808080"/>
            </w:tcBorders>
            <w:vAlign w:val="center"/>
          </w:tcPr>
          <w:p w14:paraId="7F998915" w14:textId="77777777" w:rsidR="00A907D9" w:rsidRPr="00636B94" w:rsidRDefault="00A907D9" w:rsidP="00237983">
            <w:pPr>
              <w:jc w:val="center"/>
              <w:rPr>
                <w:sz w:val="16"/>
                <w:szCs w:val="16"/>
                <w:vertAlign w:val="superscript"/>
              </w:rPr>
            </w:pPr>
            <w:r w:rsidRPr="00636B94">
              <w:rPr>
                <w:sz w:val="20"/>
                <w:szCs w:val="16"/>
              </w:rPr>
              <w:t>Код</w:t>
            </w:r>
          </w:p>
        </w:tc>
        <w:tc>
          <w:tcPr>
            <w:tcW w:w="459" w:type="pct"/>
            <w:tcBorders>
              <w:top w:val="single" w:sz="4" w:space="0" w:color="808080"/>
              <w:left w:val="single" w:sz="4" w:space="0" w:color="808080"/>
              <w:bottom w:val="single" w:sz="4" w:space="0" w:color="808080"/>
              <w:right w:val="single" w:sz="4" w:space="0" w:color="808080"/>
            </w:tcBorders>
            <w:vAlign w:val="center"/>
          </w:tcPr>
          <w:p w14:paraId="402CEB82" w14:textId="77777777" w:rsidR="00A907D9" w:rsidRPr="00636B94" w:rsidRDefault="00035958" w:rsidP="00237983">
            <w:pPr>
              <w:jc w:val="center"/>
              <w:rPr>
                <w:szCs w:val="24"/>
              </w:rPr>
            </w:pPr>
            <w:r w:rsidRPr="00636B94">
              <w:rPr>
                <w:szCs w:val="24"/>
              </w:rPr>
              <w:t>Е</w:t>
            </w:r>
            <w:r w:rsidR="00A907D9" w:rsidRPr="00636B94">
              <w:rPr>
                <w:szCs w:val="24"/>
              </w:rPr>
              <w:t>/0</w:t>
            </w:r>
            <w:r w:rsidR="00A907D9" w:rsidRPr="00636B94">
              <w:rPr>
                <w:szCs w:val="24"/>
                <w:lang w:val="en-US"/>
              </w:rPr>
              <w:t>2</w:t>
            </w:r>
            <w:r w:rsidR="00A907D9" w:rsidRPr="00636B94">
              <w:rPr>
                <w:szCs w:val="24"/>
              </w:rPr>
              <w:t>.3</w:t>
            </w:r>
          </w:p>
        </w:tc>
        <w:tc>
          <w:tcPr>
            <w:tcW w:w="756" w:type="pct"/>
            <w:tcBorders>
              <w:top w:val="nil"/>
              <w:left w:val="single" w:sz="4" w:space="0" w:color="808080"/>
              <w:bottom w:val="nil"/>
              <w:right w:val="single" w:sz="4" w:space="0" w:color="808080"/>
            </w:tcBorders>
            <w:vAlign w:val="center"/>
          </w:tcPr>
          <w:p w14:paraId="16539DE4" w14:textId="77777777" w:rsidR="00A907D9" w:rsidRPr="00636B94" w:rsidRDefault="00A907D9" w:rsidP="00237983">
            <w:pPr>
              <w:jc w:val="center"/>
              <w:rPr>
                <w:strike/>
                <w:sz w:val="18"/>
                <w:szCs w:val="16"/>
                <w:vertAlign w:val="superscript"/>
              </w:rPr>
            </w:pPr>
            <w:r w:rsidRPr="00636B94">
              <w:rPr>
                <w:sz w:val="20"/>
                <w:szCs w:val="16"/>
              </w:rPr>
              <w:t>Уровень (подуровень) квалификации</w:t>
            </w:r>
          </w:p>
        </w:tc>
        <w:tc>
          <w:tcPr>
            <w:tcW w:w="482" w:type="pct"/>
            <w:tcBorders>
              <w:top w:val="single" w:sz="4" w:space="0" w:color="808080"/>
              <w:left w:val="single" w:sz="4" w:space="0" w:color="808080"/>
              <w:bottom w:val="single" w:sz="4" w:space="0" w:color="808080"/>
              <w:right w:val="single" w:sz="4" w:space="0" w:color="808080"/>
            </w:tcBorders>
            <w:vAlign w:val="center"/>
          </w:tcPr>
          <w:p w14:paraId="20DCE821" w14:textId="77777777" w:rsidR="00A907D9" w:rsidRPr="00636B94" w:rsidRDefault="00A907D9" w:rsidP="00237983">
            <w:pPr>
              <w:jc w:val="center"/>
              <w:rPr>
                <w:szCs w:val="24"/>
              </w:rPr>
            </w:pPr>
            <w:r w:rsidRPr="00636B94">
              <w:rPr>
                <w:szCs w:val="24"/>
              </w:rPr>
              <w:t>3</w:t>
            </w:r>
          </w:p>
        </w:tc>
      </w:tr>
    </w:tbl>
    <w:p w14:paraId="10434BEB" w14:textId="77777777" w:rsidR="00A907D9" w:rsidRPr="00636B94" w:rsidRDefault="00A907D9" w:rsidP="00A907D9"/>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7D2997" w:rsidRPr="00636B94" w14:paraId="25244031" w14:textId="77777777" w:rsidTr="00233AB5">
        <w:trPr>
          <w:trHeight w:val="20"/>
        </w:trPr>
        <w:tc>
          <w:tcPr>
            <w:tcW w:w="1121" w:type="pct"/>
            <w:vMerge w:val="restart"/>
          </w:tcPr>
          <w:p w14:paraId="00C4225C" w14:textId="77777777" w:rsidR="007D2997" w:rsidRPr="00636B94" w:rsidRDefault="007D2997" w:rsidP="00237983">
            <w:pPr>
              <w:rPr>
                <w:szCs w:val="20"/>
              </w:rPr>
            </w:pPr>
            <w:r w:rsidRPr="00636B94">
              <w:rPr>
                <w:szCs w:val="20"/>
              </w:rPr>
              <w:t>Трудовые действия</w:t>
            </w:r>
          </w:p>
        </w:tc>
        <w:tc>
          <w:tcPr>
            <w:tcW w:w="3879" w:type="pct"/>
          </w:tcPr>
          <w:p w14:paraId="7F66C86F" w14:textId="77777777" w:rsidR="007D2997" w:rsidRPr="00636B94" w:rsidRDefault="007D2997" w:rsidP="00233AB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Определение величины расточки бандажа</w:t>
            </w:r>
          </w:p>
        </w:tc>
      </w:tr>
      <w:tr w:rsidR="007D2997" w:rsidRPr="00636B94" w14:paraId="28E00976" w14:textId="77777777" w:rsidTr="00233AB5">
        <w:trPr>
          <w:trHeight w:val="20"/>
        </w:trPr>
        <w:tc>
          <w:tcPr>
            <w:tcW w:w="1121" w:type="pct"/>
            <w:vMerge/>
          </w:tcPr>
          <w:p w14:paraId="7ABF4C2C" w14:textId="77777777" w:rsidR="007D2997" w:rsidRPr="00636B94" w:rsidRDefault="007D2997" w:rsidP="00237983">
            <w:pPr>
              <w:rPr>
                <w:szCs w:val="20"/>
              </w:rPr>
            </w:pPr>
          </w:p>
        </w:tc>
        <w:tc>
          <w:tcPr>
            <w:tcW w:w="3879" w:type="pct"/>
          </w:tcPr>
          <w:p w14:paraId="17DA32EA" w14:textId="77777777" w:rsidR="007D2997" w:rsidRPr="00636B94" w:rsidRDefault="007D2997" w:rsidP="00233AB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Определение температуры нагрева бандажа при насаживании (напрессовке) его на центр колесной пары железнодорожного подвижного состава</w:t>
            </w:r>
          </w:p>
        </w:tc>
      </w:tr>
      <w:tr w:rsidR="009C4C88" w:rsidRPr="00636B94" w14:paraId="18628D05" w14:textId="77777777" w:rsidTr="00233AB5">
        <w:trPr>
          <w:trHeight w:val="20"/>
        </w:trPr>
        <w:tc>
          <w:tcPr>
            <w:tcW w:w="1121" w:type="pct"/>
            <w:vMerge/>
          </w:tcPr>
          <w:p w14:paraId="35D7AE2A" w14:textId="77777777" w:rsidR="009C4C88" w:rsidRPr="00636B94" w:rsidRDefault="009C4C88" w:rsidP="00237983">
            <w:pPr>
              <w:rPr>
                <w:szCs w:val="20"/>
              </w:rPr>
            </w:pPr>
          </w:p>
        </w:tc>
        <w:tc>
          <w:tcPr>
            <w:tcW w:w="3879" w:type="pct"/>
          </w:tcPr>
          <w:p w14:paraId="2E4140E0" w14:textId="77777777" w:rsidR="009C4C88" w:rsidRPr="00636B94" w:rsidRDefault="009C4C88" w:rsidP="00233AB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Насаживание (напрессовка) бандажа на центр колесной пары железнодорожного подвижного состава под руководством работника более высокой квалификации</w:t>
            </w:r>
          </w:p>
        </w:tc>
      </w:tr>
      <w:tr w:rsidR="007D2997" w:rsidRPr="00636B94" w14:paraId="671049F5" w14:textId="77777777" w:rsidTr="00233AB5">
        <w:trPr>
          <w:trHeight w:val="20"/>
        </w:trPr>
        <w:tc>
          <w:tcPr>
            <w:tcW w:w="1121" w:type="pct"/>
            <w:vMerge/>
          </w:tcPr>
          <w:p w14:paraId="17C8C2C6" w14:textId="77777777" w:rsidR="007D2997" w:rsidRPr="00636B94" w:rsidRDefault="007D2997" w:rsidP="00237983">
            <w:pPr>
              <w:rPr>
                <w:szCs w:val="20"/>
              </w:rPr>
            </w:pPr>
          </w:p>
        </w:tc>
        <w:tc>
          <w:tcPr>
            <w:tcW w:w="3879" w:type="pct"/>
          </w:tcPr>
          <w:p w14:paraId="0BE4E420" w14:textId="77777777" w:rsidR="007D2997" w:rsidRPr="00636B94" w:rsidRDefault="007D2997" w:rsidP="00233AB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Контроль посадки бандажа на центр колесной пары железнодорожного подвижного состава с целью исключения его сдвига</w:t>
            </w:r>
          </w:p>
        </w:tc>
      </w:tr>
      <w:tr w:rsidR="007D2997" w:rsidRPr="00636B94" w14:paraId="3E7AF272" w14:textId="77777777" w:rsidTr="00233AB5">
        <w:trPr>
          <w:trHeight w:val="20"/>
        </w:trPr>
        <w:tc>
          <w:tcPr>
            <w:tcW w:w="1121" w:type="pct"/>
            <w:vMerge/>
          </w:tcPr>
          <w:p w14:paraId="76F22DE4" w14:textId="77777777" w:rsidR="007D2997" w:rsidRPr="00636B94" w:rsidRDefault="007D2997" w:rsidP="00237983">
            <w:pPr>
              <w:rPr>
                <w:szCs w:val="20"/>
              </w:rPr>
            </w:pPr>
          </w:p>
        </w:tc>
        <w:tc>
          <w:tcPr>
            <w:tcW w:w="3879" w:type="pct"/>
          </w:tcPr>
          <w:p w14:paraId="43D787A1" w14:textId="77777777" w:rsidR="007D2997" w:rsidRPr="00636B94" w:rsidRDefault="007D2997" w:rsidP="00233AB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Крепление бандажа бандажными кольцами при насаживании (напрессовке) его на центр колесной пары железнодорожного подвижного состава</w:t>
            </w:r>
          </w:p>
        </w:tc>
      </w:tr>
      <w:tr w:rsidR="007D2997" w:rsidRPr="00636B94" w14:paraId="3FDB0325" w14:textId="77777777" w:rsidTr="00233AB5">
        <w:trPr>
          <w:trHeight w:val="20"/>
        </w:trPr>
        <w:tc>
          <w:tcPr>
            <w:tcW w:w="1121" w:type="pct"/>
            <w:vMerge/>
          </w:tcPr>
          <w:p w14:paraId="0DB3D9C8" w14:textId="77777777" w:rsidR="007D2997" w:rsidRPr="00636B94" w:rsidRDefault="007D2997" w:rsidP="00237983">
            <w:pPr>
              <w:rPr>
                <w:szCs w:val="20"/>
              </w:rPr>
            </w:pPr>
          </w:p>
        </w:tc>
        <w:tc>
          <w:tcPr>
            <w:tcW w:w="3879" w:type="pct"/>
          </w:tcPr>
          <w:p w14:paraId="47B68361" w14:textId="77777777" w:rsidR="007D2997" w:rsidRPr="00636B94" w:rsidRDefault="007D2997" w:rsidP="00233AB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Определение величины обточки бандажа</w:t>
            </w:r>
          </w:p>
        </w:tc>
      </w:tr>
      <w:tr w:rsidR="007D2997" w:rsidRPr="00636B94" w14:paraId="4661A687" w14:textId="77777777" w:rsidTr="00233AB5">
        <w:trPr>
          <w:trHeight w:val="20"/>
        </w:trPr>
        <w:tc>
          <w:tcPr>
            <w:tcW w:w="1121" w:type="pct"/>
            <w:vMerge w:val="restart"/>
          </w:tcPr>
          <w:p w14:paraId="5014734A" w14:textId="77777777" w:rsidR="007D2997" w:rsidRPr="00636B94" w:rsidDel="002A1D54" w:rsidRDefault="007D2997" w:rsidP="00237983">
            <w:pPr>
              <w:widowControl w:val="0"/>
              <w:rPr>
                <w:bCs/>
                <w:szCs w:val="20"/>
              </w:rPr>
            </w:pPr>
            <w:r w:rsidRPr="00636B94" w:rsidDel="002A1D54">
              <w:rPr>
                <w:bCs/>
                <w:szCs w:val="20"/>
              </w:rPr>
              <w:t>Необходимые умения</w:t>
            </w:r>
          </w:p>
        </w:tc>
        <w:tc>
          <w:tcPr>
            <w:tcW w:w="3879" w:type="pct"/>
          </w:tcPr>
          <w:p w14:paraId="3B97B759" w14:textId="77777777" w:rsidR="007D2997" w:rsidRPr="00636B94" w:rsidRDefault="007D2997" w:rsidP="00233AB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оборудованием, приспособлениями и слесарным инструментом при насаживании (напрессовке) бандажа на центр колесной пары железнодорожного подвижного состава</w:t>
            </w:r>
          </w:p>
        </w:tc>
      </w:tr>
      <w:tr w:rsidR="007D2997" w:rsidRPr="00636B94" w14:paraId="5C9886E3" w14:textId="77777777" w:rsidTr="00233AB5">
        <w:trPr>
          <w:trHeight w:val="20"/>
        </w:trPr>
        <w:tc>
          <w:tcPr>
            <w:tcW w:w="1121" w:type="pct"/>
            <w:vMerge/>
          </w:tcPr>
          <w:p w14:paraId="2B3E50AD" w14:textId="77777777" w:rsidR="007D2997" w:rsidRPr="00636B94" w:rsidDel="002A1D54" w:rsidRDefault="007D2997" w:rsidP="00237983">
            <w:pPr>
              <w:widowControl w:val="0"/>
              <w:rPr>
                <w:bCs/>
                <w:szCs w:val="20"/>
              </w:rPr>
            </w:pPr>
          </w:p>
        </w:tc>
        <w:tc>
          <w:tcPr>
            <w:tcW w:w="3879" w:type="pct"/>
          </w:tcPr>
          <w:p w14:paraId="10A9C934" w14:textId="77777777" w:rsidR="007D2997" w:rsidRPr="00636B94" w:rsidRDefault="007D2997" w:rsidP="00233AB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прибором для измерения температуры нагрева бандажа при насаживании (напрессовке) его на центр колесной пары железнодорожного подвижного состава</w:t>
            </w:r>
          </w:p>
        </w:tc>
      </w:tr>
      <w:tr w:rsidR="007D2997" w:rsidRPr="00636B94" w14:paraId="1545F5F8" w14:textId="77777777" w:rsidTr="00233AB5">
        <w:trPr>
          <w:trHeight w:val="20"/>
        </w:trPr>
        <w:tc>
          <w:tcPr>
            <w:tcW w:w="1121" w:type="pct"/>
            <w:vMerge/>
          </w:tcPr>
          <w:p w14:paraId="627B98BD" w14:textId="77777777" w:rsidR="007D2997" w:rsidRPr="00636B94" w:rsidDel="002A1D54" w:rsidRDefault="007D2997" w:rsidP="00237983">
            <w:pPr>
              <w:widowControl w:val="0"/>
              <w:rPr>
                <w:bCs/>
                <w:szCs w:val="20"/>
              </w:rPr>
            </w:pPr>
          </w:p>
        </w:tc>
        <w:tc>
          <w:tcPr>
            <w:tcW w:w="3879" w:type="pct"/>
          </w:tcPr>
          <w:p w14:paraId="3A9F888A" w14:textId="77777777" w:rsidR="007D2997" w:rsidRPr="00636B94" w:rsidRDefault="007D2997" w:rsidP="00233AB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Пользоваться приспособлениями и инструментом при определении величины </w:t>
            </w:r>
            <w:r w:rsidR="00EC34EB" w:rsidRPr="00636B94">
              <w:rPr>
                <w:rFonts w:ascii="Times New Roman" w:hAnsi="Times New Roman" w:cs="Times New Roman"/>
                <w:sz w:val="24"/>
                <w:szCs w:val="24"/>
              </w:rPr>
              <w:t>обточки, расточки, посадки</w:t>
            </w:r>
            <w:r w:rsidR="00A81242" w:rsidRPr="00636B94">
              <w:rPr>
                <w:rFonts w:ascii="Times New Roman" w:hAnsi="Times New Roman" w:cs="Times New Roman"/>
                <w:sz w:val="24"/>
                <w:szCs w:val="24"/>
              </w:rPr>
              <w:t xml:space="preserve"> </w:t>
            </w:r>
            <w:r w:rsidRPr="00636B94">
              <w:rPr>
                <w:rFonts w:ascii="Times New Roman" w:hAnsi="Times New Roman" w:cs="Times New Roman"/>
                <w:sz w:val="24"/>
                <w:szCs w:val="24"/>
              </w:rPr>
              <w:t>бандажа</w:t>
            </w:r>
          </w:p>
        </w:tc>
      </w:tr>
      <w:tr w:rsidR="009B5995" w:rsidRPr="00636B94" w14:paraId="621983AF" w14:textId="77777777" w:rsidTr="00233AB5">
        <w:trPr>
          <w:trHeight w:val="20"/>
        </w:trPr>
        <w:tc>
          <w:tcPr>
            <w:tcW w:w="1121" w:type="pct"/>
            <w:vMerge/>
          </w:tcPr>
          <w:p w14:paraId="37F9EAC9" w14:textId="77777777" w:rsidR="009B5995" w:rsidRPr="00636B94" w:rsidDel="002A1D54" w:rsidRDefault="009B5995" w:rsidP="00237983">
            <w:pPr>
              <w:widowControl w:val="0"/>
              <w:rPr>
                <w:bCs/>
                <w:szCs w:val="20"/>
              </w:rPr>
            </w:pPr>
          </w:p>
        </w:tc>
        <w:tc>
          <w:tcPr>
            <w:tcW w:w="3879" w:type="pct"/>
          </w:tcPr>
          <w:p w14:paraId="09B0E3A2" w14:textId="77777777" w:rsidR="009B5995" w:rsidRPr="00636B94" w:rsidRDefault="009B5995" w:rsidP="00233AB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оборудованием для насаживания (напрессовки) бандажа на центр колесной пары железнодорожного подвижного состава</w:t>
            </w:r>
          </w:p>
        </w:tc>
      </w:tr>
      <w:tr w:rsidR="007D2997" w:rsidRPr="00636B94" w14:paraId="217AD3EC" w14:textId="77777777" w:rsidTr="00233AB5">
        <w:trPr>
          <w:trHeight w:val="20"/>
        </w:trPr>
        <w:tc>
          <w:tcPr>
            <w:tcW w:w="1121" w:type="pct"/>
            <w:vMerge/>
          </w:tcPr>
          <w:p w14:paraId="07DDB582" w14:textId="77777777" w:rsidR="007D2997" w:rsidRPr="00636B94" w:rsidDel="002A1D54" w:rsidRDefault="007D2997" w:rsidP="00237983">
            <w:pPr>
              <w:widowControl w:val="0"/>
              <w:rPr>
                <w:bCs/>
                <w:szCs w:val="20"/>
              </w:rPr>
            </w:pPr>
          </w:p>
        </w:tc>
        <w:tc>
          <w:tcPr>
            <w:tcW w:w="3879" w:type="pct"/>
          </w:tcPr>
          <w:p w14:paraId="5F88E30A" w14:textId="77777777" w:rsidR="00035CF4" w:rsidRPr="00636B94" w:rsidRDefault="007D2997" w:rsidP="00035CF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Применять средства индивидуальной защиты</w:t>
            </w:r>
          </w:p>
        </w:tc>
      </w:tr>
      <w:tr w:rsidR="007D2997" w:rsidRPr="00636B94" w14:paraId="07E33F4C" w14:textId="77777777" w:rsidTr="00233AB5">
        <w:trPr>
          <w:trHeight w:val="20"/>
        </w:trPr>
        <w:tc>
          <w:tcPr>
            <w:tcW w:w="1121" w:type="pct"/>
            <w:vMerge w:val="restart"/>
          </w:tcPr>
          <w:p w14:paraId="0020BDAF" w14:textId="77777777" w:rsidR="007D2997" w:rsidRPr="00636B94" w:rsidRDefault="007D2997" w:rsidP="00237983">
            <w:pPr>
              <w:rPr>
                <w:szCs w:val="20"/>
              </w:rPr>
            </w:pPr>
            <w:r w:rsidRPr="00636B94" w:rsidDel="002A1D54">
              <w:rPr>
                <w:bCs/>
                <w:szCs w:val="20"/>
              </w:rPr>
              <w:t>Необходимые знания</w:t>
            </w:r>
          </w:p>
        </w:tc>
        <w:tc>
          <w:tcPr>
            <w:tcW w:w="3879" w:type="pct"/>
          </w:tcPr>
          <w:p w14:paraId="031997DA" w14:textId="77777777" w:rsidR="007D2997" w:rsidRPr="00636B94" w:rsidRDefault="007D2997" w:rsidP="00233AB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Нормативно-технические и руководящие документы по насаживанию (напрессовке) бандажа на центр колесной пары железнодорожного подвижного состава</w:t>
            </w:r>
          </w:p>
        </w:tc>
      </w:tr>
      <w:tr w:rsidR="007D2997" w:rsidRPr="00636B94" w14:paraId="365FBCA0" w14:textId="77777777" w:rsidTr="00233AB5">
        <w:trPr>
          <w:trHeight w:val="20"/>
        </w:trPr>
        <w:tc>
          <w:tcPr>
            <w:tcW w:w="1121" w:type="pct"/>
            <w:vMerge/>
          </w:tcPr>
          <w:p w14:paraId="33FFF1D5" w14:textId="77777777" w:rsidR="007D2997" w:rsidRPr="00636B94" w:rsidDel="002A1D54" w:rsidRDefault="007D2997" w:rsidP="00237983">
            <w:pPr>
              <w:rPr>
                <w:bCs/>
                <w:szCs w:val="20"/>
              </w:rPr>
            </w:pPr>
          </w:p>
        </w:tc>
        <w:tc>
          <w:tcPr>
            <w:tcW w:w="3879" w:type="pct"/>
          </w:tcPr>
          <w:p w14:paraId="7CED4AE9" w14:textId="77777777" w:rsidR="007D2997" w:rsidRPr="00636B94" w:rsidRDefault="007D2997" w:rsidP="00233AB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предъявляемые к насадке (напрессовке) бандажа на центр колесной пары железнодорожного подвижного состава</w:t>
            </w:r>
          </w:p>
        </w:tc>
      </w:tr>
      <w:tr w:rsidR="007D2997" w:rsidRPr="00636B94" w14:paraId="5C508EC6" w14:textId="77777777" w:rsidTr="00233AB5">
        <w:trPr>
          <w:trHeight w:val="20"/>
        </w:trPr>
        <w:tc>
          <w:tcPr>
            <w:tcW w:w="1121" w:type="pct"/>
            <w:vMerge/>
          </w:tcPr>
          <w:p w14:paraId="11D41E9E" w14:textId="77777777" w:rsidR="007D2997" w:rsidRPr="00636B94" w:rsidDel="002A1D54" w:rsidRDefault="007D2997" w:rsidP="00237983">
            <w:pPr>
              <w:rPr>
                <w:bCs/>
                <w:szCs w:val="20"/>
              </w:rPr>
            </w:pPr>
          </w:p>
        </w:tc>
        <w:tc>
          <w:tcPr>
            <w:tcW w:w="3879" w:type="pct"/>
          </w:tcPr>
          <w:p w14:paraId="11A75ABC" w14:textId="77777777" w:rsidR="007D2997" w:rsidRPr="00636B94" w:rsidRDefault="007D2997" w:rsidP="00233AB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Размеры элементов колесной пары в части, регламентирующей выполнение </w:t>
            </w:r>
            <w:r w:rsidR="00BB103D" w:rsidRPr="00636B94">
              <w:rPr>
                <w:rFonts w:ascii="Times New Roman" w:hAnsi="Times New Roman" w:cs="Times New Roman"/>
                <w:sz w:val="24"/>
                <w:szCs w:val="24"/>
              </w:rPr>
              <w:t>трудовой функции</w:t>
            </w:r>
          </w:p>
        </w:tc>
      </w:tr>
      <w:tr w:rsidR="007D2997" w:rsidRPr="00636B94" w14:paraId="7FE83C5A" w14:textId="77777777" w:rsidTr="00233AB5">
        <w:trPr>
          <w:trHeight w:val="20"/>
        </w:trPr>
        <w:tc>
          <w:tcPr>
            <w:tcW w:w="1121" w:type="pct"/>
            <w:vMerge/>
          </w:tcPr>
          <w:p w14:paraId="19822FC7" w14:textId="77777777" w:rsidR="007D2997" w:rsidRPr="00636B94" w:rsidDel="002A1D54" w:rsidRDefault="007D2997" w:rsidP="00237983">
            <w:pPr>
              <w:rPr>
                <w:bCs/>
                <w:szCs w:val="20"/>
              </w:rPr>
            </w:pPr>
          </w:p>
        </w:tc>
        <w:tc>
          <w:tcPr>
            <w:tcW w:w="3879" w:type="pct"/>
          </w:tcPr>
          <w:p w14:paraId="326FA3B6" w14:textId="77777777" w:rsidR="007D2997" w:rsidRPr="00636B94" w:rsidRDefault="007D2997" w:rsidP="00233AB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Назначение, устройство и правила применения контрольно-измерительных приборов, оборудования, приспособлений и инструментов, применяемых при насаживании (напрессовке) бандажа на центр колесной пары</w:t>
            </w:r>
          </w:p>
        </w:tc>
      </w:tr>
      <w:tr w:rsidR="007D2997" w:rsidRPr="00636B94" w14:paraId="6EC4FE45" w14:textId="77777777" w:rsidTr="00233AB5">
        <w:trPr>
          <w:trHeight w:val="20"/>
        </w:trPr>
        <w:tc>
          <w:tcPr>
            <w:tcW w:w="1121" w:type="pct"/>
            <w:vMerge/>
          </w:tcPr>
          <w:p w14:paraId="0B605497" w14:textId="77777777" w:rsidR="007D2997" w:rsidRPr="00636B94" w:rsidDel="002A1D54" w:rsidRDefault="007D2997" w:rsidP="00237983">
            <w:pPr>
              <w:rPr>
                <w:bCs/>
                <w:szCs w:val="20"/>
              </w:rPr>
            </w:pPr>
          </w:p>
        </w:tc>
        <w:tc>
          <w:tcPr>
            <w:tcW w:w="3879" w:type="pct"/>
          </w:tcPr>
          <w:p w14:paraId="0999DD21" w14:textId="77777777" w:rsidR="007D2997" w:rsidRPr="00636B94" w:rsidRDefault="007D2997" w:rsidP="00233AB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Способы определения величины натяжения при перетяжке бандажа</w:t>
            </w:r>
          </w:p>
        </w:tc>
      </w:tr>
      <w:tr w:rsidR="007D2997" w:rsidRPr="00636B94" w14:paraId="3250D694" w14:textId="77777777" w:rsidTr="00233AB5">
        <w:trPr>
          <w:trHeight w:val="20"/>
        </w:trPr>
        <w:tc>
          <w:tcPr>
            <w:tcW w:w="1121" w:type="pct"/>
            <w:vMerge/>
          </w:tcPr>
          <w:p w14:paraId="165BA19E" w14:textId="77777777" w:rsidR="007D2997" w:rsidRPr="00636B94" w:rsidDel="002A1D54" w:rsidRDefault="007D2997" w:rsidP="00237983">
            <w:pPr>
              <w:rPr>
                <w:bCs/>
                <w:szCs w:val="20"/>
              </w:rPr>
            </w:pPr>
          </w:p>
        </w:tc>
        <w:tc>
          <w:tcPr>
            <w:tcW w:w="3879" w:type="pct"/>
          </w:tcPr>
          <w:p w14:paraId="5453EA50" w14:textId="77777777" w:rsidR="007D2997" w:rsidRPr="00636B94" w:rsidRDefault="007D2997" w:rsidP="00233AB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Порядок формирования колесной пары железнодорожного подвижного состава в части, регламентирующей выполнение </w:t>
            </w:r>
            <w:r w:rsidR="00BB103D" w:rsidRPr="00636B94">
              <w:rPr>
                <w:rFonts w:ascii="Times New Roman" w:hAnsi="Times New Roman" w:cs="Times New Roman"/>
                <w:sz w:val="24"/>
                <w:szCs w:val="24"/>
              </w:rPr>
              <w:t>трудовой функции</w:t>
            </w:r>
          </w:p>
        </w:tc>
      </w:tr>
      <w:tr w:rsidR="007D2997" w:rsidRPr="00636B94" w14:paraId="2F5D39D4" w14:textId="77777777" w:rsidTr="00233AB5">
        <w:trPr>
          <w:trHeight w:val="20"/>
        </w:trPr>
        <w:tc>
          <w:tcPr>
            <w:tcW w:w="1121" w:type="pct"/>
            <w:vMerge/>
          </w:tcPr>
          <w:p w14:paraId="6244CB99" w14:textId="77777777" w:rsidR="007D2997" w:rsidRPr="00636B94" w:rsidDel="002A1D54" w:rsidRDefault="007D2997" w:rsidP="00237983">
            <w:pPr>
              <w:rPr>
                <w:bCs/>
                <w:szCs w:val="20"/>
              </w:rPr>
            </w:pPr>
          </w:p>
        </w:tc>
        <w:tc>
          <w:tcPr>
            <w:tcW w:w="3879" w:type="pct"/>
          </w:tcPr>
          <w:p w14:paraId="044392A3" w14:textId="77777777" w:rsidR="007D2997" w:rsidRPr="00636B94" w:rsidRDefault="007D2997" w:rsidP="00233AB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Порядок определения качества обработки и подготовки сопряженных поверхностей бандажа и центра колесной пары железнодорожного подвижного состава</w:t>
            </w:r>
          </w:p>
        </w:tc>
      </w:tr>
      <w:tr w:rsidR="007D2997" w:rsidRPr="00636B94" w14:paraId="2273A205" w14:textId="77777777" w:rsidTr="00233AB5">
        <w:trPr>
          <w:trHeight w:val="20"/>
        </w:trPr>
        <w:tc>
          <w:tcPr>
            <w:tcW w:w="1121" w:type="pct"/>
            <w:vMerge/>
          </w:tcPr>
          <w:p w14:paraId="26803FDA" w14:textId="77777777" w:rsidR="007D2997" w:rsidRPr="00636B94" w:rsidDel="002A1D54" w:rsidRDefault="007D2997" w:rsidP="00237983">
            <w:pPr>
              <w:rPr>
                <w:bCs/>
                <w:szCs w:val="20"/>
              </w:rPr>
            </w:pPr>
          </w:p>
        </w:tc>
        <w:tc>
          <w:tcPr>
            <w:tcW w:w="3879" w:type="pct"/>
          </w:tcPr>
          <w:p w14:paraId="211E4CC3" w14:textId="77777777" w:rsidR="007D2997" w:rsidRPr="00636B94" w:rsidRDefault="007D2997" w:rsidP="00233AB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Порядок определения температуры нагрева бандажа</w:t>
            </w:r>
          </w:p>
        </w:tc>
      </w:tr>
      <w:tr w:rsidR="007D2997" w:rsidRPr="00636B94" w14:paraId="56F0A2BB" w14:textId="77777777" w:rsidTr="00233AB5">
        <w:trPr>
          <w:trHeight w:val="20"/>
        </w:trPr>
        <w:tc>
          <w:tcPr>
            <w:tcW w:w="1121" w:type="pct"/>
            <w:vMerge/>
          </w:tcPr>
          <w:p w14:paraId="491B50BD" w14:textId="77777777" w:rsidR="007D2997" w:rsidRPr="00636B94" w:rsidDel="002A1D54" w:rsidRDefault="007D2997" w:rsidP="00237983">
            <w:pPr>
              <w:rPr>
                <w:bCs/>
                <w:szCs w:val="20"/>
              </w:rPr>
            </w:pPr>
          </w:p>
        </w:tc>
        <w:tc>
          <w:tcPr>
            <w:tcW w:w="3879" w:type="pct"/>
          </w:tcPr>
          <w:p w14:paraId="37F541F8" w14:textId="77777777" w:rsidR="007D2997" w:rsidRPr="00636B94" w:rsidRDefault="007D2997" w:rsidP="00233AB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Порядок определения величины обточки и расточки бандажа</w:t>
            </w:r>
          </w:p>
        </w:tc>
      </w:tr>
      <w:tr w:rsidR="007D2997" w:rsidRPr="00636B94" w14:paraId="2EBF9D23" w14:textId="77777777" w:rsidTr="00233AB5">
        <w:trPr>
          <w:trHeight w:val="20"/>
        </w:trPr>
        <w:tc>
          <w:tcPr>
            <w:tcW w:w="1121" w:type="pct"/>
            <w:vMerge/>
          </w:tcPr>
          <w:p w14:paraId="689FBF64" w14:textId="77777777" w:rsidR="007D2997" w:rsidRPr="00636B94" w:rsidDel="002A1D54" w:rsidRDefault="007D2997" w:rsidP="00237983">
            <w:pPr>
              <w:rPr>
                <w:bCs/>
                <w:szCs w:val="20"/>
              </w:rPr>
            </w:pPr>
          </w:p>
        </w:tc>
        <w:tc>
          <w:tcPr>
            <w:tcW w:w="3879" w:type="pct"/>
          </w:tcPr>
          <w:p w14:paraId="537E48E7" w14:textId="77777777" w:rsidR="007D2997" w:rsidRPr="00636B94" w:rsidRDefault="007D2997" w:rsidP="00233AB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Понятия о допусках и посадках, квалитетах, параметрах шероховатости в части, регламентирующей выполнение </w:t>
            </w:r>
            <w:r w:rsidR="00BB103D" w:rsidRPr="00636B94">
              <w:rPr>
                <w:rFonts w:ascii="Times New Roman" w:hAnsi="Times New Roman" w:cs="Times New Roman"/>
                <w:sz w:val="24"/>
                <w:szCs w:val="24"/>
              </w:rPr>
              <w:t>трудовой функции</w:t>
            </w:r>
          </w:p>
        </w:tc>
      </w:tr>
      <w:tr w:rsidR="007D2997" w:rsidRPr="00636B94" w14:paraId="4631F34B" w14:textId="77777777" w:rsidTr="00233AB5">
        <w:trPr>
          <w:trHeight w:val="20"/>
        </w:trPr>
        <w:tc>
          <w:tcPr>
            <w:tcW w:w="1121" w:type="pct"/>
            <w:vMerge/>
          </w:tcPr>
          <w:p w14:paraId="07FC0BAE" w14:textId="77777777" w:rsidR="007D2997" w:rsidRPr="00636B94" w:rsidDel="002A1D54" w:rsidRDefault="007D2997" w:rsidP="00237983">
            <w:pPr>
              <w:rPr>
                <w:bCs/>
                <w:szCs w:val="20"/>
              </w:rPr>
            </w:pPr>
          </w:p>
        </w:tc>
        <w:tc>
          <w:tcPr>
            <w:tcW w:w="3879" w:type="pct"/>
          </w:tcPr>
          <w:p w14:paraId="6B58BC05" w14:textId="77777777" w:rsidR="007D2997" w:rsidRPr="00636B94" w:rsidRDefault="00D17A9D" w:rsidP="00155518">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w:t>
            </w:r>
            <w:r w:rsidR="007D2997" w:rsidRPr="00636B94">
              <w:rPr>
                <w:rFonts w:ascii="Times New Roman" w:hAnsi="Times New Roman" w:cs="Times New Roman"/>
                <w:sz w:val="24"/>
                <w:szCs w:val="24"/>
              </w:rPr>
              <w:t xml:space="preserve"> применения средств индивидуальной защиты </w:t>
            </w:r>
          </w:p>
        </w:tc>
      </w:tr>
      <w:tr w:rsidR="007D2997" w:rsidRPr="00636B94" w14:paraId="209166AE" w14:textId="77777777" w:rsidTr="00233AB5">
        <w:trPr>
          <w:trHeight w:val="20"/>
        </w:trPr>
        <w:tc>
          <w:tcPr>
            <w:tcW w:w="1121" w:type="pct"/>
            <w:vMerge/>
          </w:tcPr>
          <w:p w14:paraId="054F583F" w14:textId="77777777" w:rsidR="007D2997" w:rsidRPr="00636B94" w:rsidDel="002A1D54" w:rsidRDefault="007D2997" w:rsidP="00237983">
            <w:pPr>
              <w:rPr>
                <w:bCs/>
                <w:szCs w:val="20"/>
              </w:rPr>
            </w:pPr>
          </w:p>
        </w:tc>
        <w:tc>
          <w:tcPr>
            <w:tcW w:w="3879" w:type="pct"/>
          </w:tcPr>
          <w:p w14:paraId="4FF90DC0" w14:textId="77777777" w:rsidR="007D2997" w:rsidRPr="00636B94" w:rsidRDefault="007D2997" w:rsidP="00233AB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Требования охраны труда, промышленной безопасности, электробезопасности, пожарной безопасности в части, регламентирующей </w:t>
            </w:r>
            <w:r w:rsidRPr="00636B94">
              <w:rPr>
                <w:rFonts w:ascii="Times New Roman" w:hAnsi="Times New Roman" w:cs="Times New Roman"/>
                <w:sz w:val="24"/>
                <w:szCs w:val="24"/>
              </w:rPr>
              <w:lastRenderedPageBreak/>
              <w:t xml:space="preserve">выполнение </w:t>
            </w:r>
            <w:r w:rsidR="00BB103D" w:rsidRPr="00636B94">
              <w:rPr>
                <w:rFonts w:ascii="Times New Roman" w:hAnsi="Times New Roman" w:cs="Times New Roman"/>
                <w:sz w:val="24"/>
                <w:szCs w:val="24"/>
              </w:rPr>
              <w:t>трудовой функции</w:t>
            </w:r>
          </w:p>
        </w:tc>
      </w:tr>
      <w:tr w:rsidR="007D2997" w:rsidRPr="00636B94" w14:paraId="0AB9D4AC" w14:textId="77777777" w:rsidTr="00237983">
        <w:trPr>
          <w:trHeight w:val="20"/>
        </w:trPr>
        <w:tc>
          <w:tcPr>
            <w:tcW w:w="1121" w:type="pct"/>
          </w:tcPr>
          <w:p w14:paraId="051CD238" w14:textId="77777777" w:rsidR="007D2997" w:rsidRPr="00636B94" w:rsidDel="002A1D54" w:rsidRDefault="007D2997" w:rsidP="00237983">
            <w:pPr>
              <w:widowControl w:val="0"/>
              <w:rPr>
                <w:bCs/>
                <w:szCs w:val="20"/>
              </w:rPr>
            </w:pPr>
            <w:r w:rsidRPr="00636B94" w:rsidDel="002A1D54">
              <w:rPr>
                <w:bCs/>
                <w:szCs w:val="20"/>
              </w:rPr>
              <w:lastRenderedPageBreak/>
              <w:t>Другие характеристики</w:t>
            </w:r>
          </w:p>
        </w:tc>
        <w:tc>
          <w:tcPr>
            <w:tcW w:w="3879" w:type="pct"/>
          </w:tcPr>
          <w:p w14:paraId="3DB959E1" w14:textId="77777777" w:rsidR="007D2997" w:rsidRPr="00636B94" w:rsidRDefault="00260D0E" w:rsidP="00237983">
            <w:pPr>
              <w:rPr>
                <w:szCs w:val="20"/>
              </w:rPr>
            </w:pPr>
            <w:r w:rsidRPr="00636B94">
              <w:rPr>
                <w:szCs w:val="20"/>
              </w:rPr>
              <w:t>-</w:t>
            </w:r>
          </w:p>
        </w:tc>
      </w:tr>
    </w:tbl>
    <w:p w14:paraId="79B4FF35" w14:textId="77777777" w:rsidR="002E77B3" w:rsidRPr="00636B94" w:rsidRDefault="00035958" w:rsidP="005871B3">
      <w:pPr>
        <w:pStyle w:val="2"/>
        <w:spacing w:before="240"/>
      </w:pPr>
      <w:bookmarkStart w:id="26" w:name="_Toc190942003"/>
      <w:r w:rsidRPr="00636B94">
        <w:t>3.</w:t>
      </w:r>
      <w:r w:rsidRPr="00636B94">
        <w:rPr>
          <w:lang w:val="en-US"/>
        </w:rPr>
        <w:t>6</w:t>
      </w:r>
      <w:r w:rsidR="002E77B3" w:rsidRPr="00636B94">
        <w:t>. Обобщенная трудовая функция</w:t>
      </w:r>
      <w:bookmarkEnd w:id="26"/>
    </w:p>
    <w:p w14:paraId="2FAF7C08" w14:textId="77777777" w:rsidR="002E77B3" w:rsidRPr="00636B94" w:rsidRDefault="002E77B3" w:rsidP="002E77B3">
      <w:pPr>
        <w:tabs>
          <w:tab w:val="left" w:pos="1365"/>
        </w:tabs>
      </w:pPr>
      <w:r w:rsidRPr="00636B94">
        <w:tab/>
      </w:r>
    </w:p>
    <w:tbl>
      <w:tblPr>
        <w:tblW w:w="4951" w:type="pct"/>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04"/>
        <w:gridCol w:w="5267"/>
        <w:gridCol w:w="568"/>
        <w:gridCol w:w="710"/>
        <w:gridCol w:w="1560"/>
        <w:gridCol w:w="710"/>
      </w:tblGrid>
      <w:tr w:rsidR="00EC34EB" w:rsidRPr="00636B94" w14:paraId="6B3CCC9E" w14:textId="77777777" w:rsidTr="00EC34EB">
        <w:trPr>
          <w:trHeight w:val="278"/>
        </w:trPr>
        <w:tc>
          <w:tcPr>
            <w:tcW w:w="729" w:type="pct"/>
            <w:tcBorders>
              <w:top w:val="nil"/>
              <w:bottom w:val="nil"/>
              <w:right w:val="single" w:sz="4" w:space="0" w:color="808080" w:themeColor="background1" w:themeShade="80"/>
            </w:tcBorders>
            <w:vAlign w:val="center"/>
          </w:tcPr>
          <w:p w14:paraId="7A360868" w14:textId="77777777" w:rsidR="002E77B3" w:rsidRPr="00636B94" w:rsidRDefault="002E77B3" w:rsidP="00237983">
            <w:pPr>
              <w:rPr>
                <w:sz w:val="18"/>
                <w:szCs w:val="16"/>
              </w:rPr>
            </w:pPr>
            <w:r w:rsidRPr="00636B94">
              <w:rPr>
                <w:sz w:val="20"/>
                <w:szCs w:val="16"/>
              </w:rPr>
              <w:t>Наименование</w:t>
            </w:r>
          </w:p>
        </w:tc>
        <w:tc>
          <w:tcPr>
            <w:tcW w:w="25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ED8541" w14:textId="77777777" w:rsidR="002E77B3" w:rsidRPr="00636B94" w:rsidRDefault="00756595" w:rsidP="009F7E40">
            <w:pPr>
              <w:rPr>
                <w:szCs w:val="24"/>
              </w:rPr>
            </w:pPr>
            <w:r w:rsidRPr="00636B94">
              <w:t xml:space="preserve">Техническое обслуживание и ремонт простых элементов </w:t>
            </w:r>
            <w:r w:rsidR="00DA769E" w:rsidRPr="00636B94">
              <w:t xml:space="preserve">электрических схем, узлов и блоков </w:t>
            </w:r>
            <w:r w:rsidRPr="00636B94">
              <w:t>локомотивных устройств (систем) безопасности и средств поездной радиосвязи железнодорожного подвижного состава</w:t>
            </w:r>
          </w:p>
        </w:tc>
        <w:tc>
          <w:tcPr>
            <w:tcW w:w="275" w:type="pct"/>
            <w:tcBorders>
              <w:top w:val="nil"/>
              <w:left w:val="single" w:sz="4" w:space="0" w:color="808080" w:themeColor="background1" w:themeShade="80"/>
              <w:bottom w:val="nil"/>
              <w:right w:val="single" w:sz="4" w:space="0" w:color="808080" w:themeColor="background1" w:themeShade="80"/>
            </w:tcBorders>
            <w:vAlign w:val="center"/>
          </w:tcPr>
          <w:p w14:paraId="041DD1AE" w14:textId="77777777" w:rsidR="002E77B3" w:rsidRPr="00636B94" w:rsidRDefault="002E77B3" w:rsidP="00237983">
            <w:pPr>
              <w:jc w:val="center"/>
              <w:rPr>
                <w:sz w:val="16"/>
                <w:szCs w:val="16"/>
                <w:vertAlign w:val="superscript"/>
              </w:rPr>
            </w:pPr>
            <w:r w:rsidRPr="00636B94">
              <w:rPr>
                <w:sz w:val="20"/>
                <w:szCs w:val="16"/>
              </w:rPr>
              <w:t>Код</w:t>
            </w:r>
          </w:p>
        </w:tc>
        <w:tc>
          <w:tcPr>
            <w:tcW w:w="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701A322" w14:textId="77777777" w:rsidR="00EF0816" w:rsidRPr="00636B94" w:rsidRDefault="00EF0816" w:rsidP="00035958">
            <w:pPr>
              <w:jc w:val="center"/>
              <w:rPr>
                <w:szCs w:val="24"/>
              </w:rPr>
            </w:pPr>
          </w:p>
          <w:p w14:paraId="64DBF530" w14:textId="77777777" w:rsidR="00035958" w:rsidRPr="00636B94" w:rsidRDefault="00035958" w:rsidP="00035958">
            <w:pPr>
              <w:jc w:val="center"/>
              <w:rPr>
                <w:szCs w:val="24"/>
              </w:rPr>
            </w:pPr>
            <w:r w:rsidRPr="00636B94">
              <w:rPr>
                <w:szCs w:val="24"/>
                <w:lang w:val="en-US"/>
              </w:rPr>
              <w:t>F</w:t>
            </w:r>
          </w:p>
          <w:p w14:paraId="655A2839" w14:textId="77777777" w:rsidR="002E77B3" w:rsidRPr="00636B94" w:rsidRDefault="002E77B3" w:rsidP="00237983">
            <w:pPr>
              <w:jc w:val="center"/>
              <w:rPr>
                <w:szCs w:val="24"/>
                <w:lang w:val="en-US"/>
              </w:rPr>
            </w:pPr>
          </w:p>
        </w:tc>
        <w:tc>
          <w:tcPr>
            <w:tcW w:w="756" w:type="pct"/>
            <w:tcBorders>
              <w:top w:val="nil"/>
              <w:left w:val="single" w:sz="4" w:space="0" w:color="808080" w:themeColor="background1" w:themeShade="80"/>
              <w:bottom w:val="nil"/>
              <w:right w:val="single" w:sz="4" w:space="0" w:color="808080" w:themeColor="background1" w:themeShade="80"/>
            </w:tcBorders>
            <w:vAlign w:val="center"/>
          </w:tcPr>
          <w:p w14:paraId="4EC6013A" w14:textId="77777777" w:rsidR="002E77B3" w:rsidRPr="00636B94" w:rsidRDefault="002E77B3" w:rsidP="00237983">
            <w:pPr>
              <w:jc w:val="center"/>
              <w:rPr>
                <w:sz w:val="18"/>
                <w:szCs w:val="16"/>
                <w:vertAlign w:val="superscript"/>
              </w:rPr>
            </w:pPr>
            <w:r w:rsidRPr="00636B94">
              <w:rPr>
                <w:sz w:val="20"/>
                <w:szCs w:val="16"/>
              </w:rPr>
              <w:t>Уровень квалификации</w:t>
            </w:r>
          </w:p>
        </w:tc>
        <w:tc>
          <w:tcPr>
            <w:tcW w:w="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D29E4D7" w14:textId="77777777" w:rsidR="002E77B3" w:rsidRPr="00636B94" w:rsidRDefault="002E77B3" w:rsidP="00237983">
            <w:pPr>
              <w:jc w:val="center"/>
              <w:rPr>
                <w:szCs w:val="24"/>
                <w:lang w:val="en-US"/>
              </w:rPr>
            </w:pPr>
            <w:r w:rsidRPr="00636B94">
              <w:rPr>
                <w:szCs w:val="24"/>
                <w:lang w:val="en-US"/>
              </w:rPr>
              <w:t>3</w:t>
            </w:r>
          </w:p>
        </w:tc>
      </w:tr>
    </w:tbl>
    <w:p w14:paraId="1682B24D" w14:textId="77777777" w:rsidR="002E77B3" w:rsidRPr="00636B94" w:rsidRDefault="002E77B3" w:rsidP="002E77B3"/>
    <w:tbl>
      <w:tblPr>
        <w:tblW w:w="4954" w:type="pct"/>
        <w:tblInd w:w="-5"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9"/>
        <w:gridCol w:w="8006"/>
      </w:tblGrid>
      <w:tr w:rsidR="002E77B3" w:rsidRPr="00636B94" w14:paraId="54740C8C" w14:textId="77777777" w:rsidTr="00237983">
        <w:trPr>
          <w:trHeight w:val="525"/>
        </w:trPr>
        <w:tc>
          <w:tcPr>
            <w:tcW w:w="1123" w:type="pct"/>
            <w:tcBorders>
              <w:left w:val="single" w:sz="4" w:space="0" w:color="808080"/>
            </w:tcBorders>
            <w:vAlign w:val="center"/>
          </w:tcPr>
          <w:p w14:paraId="2EFEF2D7" w14:textId="77777777" w:rsidR="002E77B3" w:rsidRPr="00636B94" w:rsidRDefault="002E77B3" w:rsidP="00237983">
            <w:pPr>
              <w:rPr>
                <w:szCs w:val="20"/>
              </w:rPr>
            </w:pPr>
            <w:r w:rsidRPr="00636B94">
              <w:rPr>
                <w:szCs w:val="20"/>
              </w:rPr>
              <w:t>Возможные наименования должностей, профессий рабочих</w:t>
            </w:r>
          </w:p>
        </w:tc>
        <w:tc>
          <w:tcPr>
            <w:tcW w:w="3877" w:type="pct"/>
            <w:tcBorders>
              <w:right w:val="single" w:sz="4" w:space="0" w:color="808080"/>
            </w:tcBorders>
          </w:tcPr>
          <w:p w14:paraId="05B6E4CC" w14:textId="77777777" w:rsidR="002E77B3" w:rsidRPr="00636B94" w:rsidRDefault="002E77B3" w:rsidP="00237983">
            <w:pPr>
              <w:rPr>
                <w:b/>
                <w:szCs w:val="24"/>
              </w:rPr>
            </w:pPr>
            <w:r w:rsidRPr="00636B94">
              <w:t>Электромеханик по средствам автоматики и приборам технологического оборудования 4-го разряда</w:t>
            </w:r>
          </w:p>
        </w:tc>
      </w:tr>
    </w:tbl>
    <w:p w14:paraId="031237AC" w14:textId="77777777" w:rsidR="002E77B3" w:rsidRPr="00636B94" w:rsidRDefault="002E77B3" w:rsidP="002E77B3">
      <w:pPr>
        <w:rPr>
          <w:szCs w:val="20"/>
        </w:rPr>
      </w:pPr>
    </w:p>
    <w:p w14:paraId="6CEE68AB" w14:textId="77777777" w:rsidR="002E77B3" w:rsidRPr="00636B94" w:rsidRDefault="002E77B3" w:rsidP="002E77B3">
      <w:pPr>
        <w:rPr>
          <w:bCs/>
          <w:szCs w:val="20"/>
        </w:rPr>
      </w:pPr>
      <w:r w:rsidRPr="00636B94">
        <w:rPr>
          <w:bCs/>
          <w:szCs w:val="20"/>
        </w:rPr>
        <w:t>Пути достижения квалификации</w:t>
      </w:r>
    </w:p>
    <w:p w14:paraId="11326841" w14:textId="77777777" w:rsidR="002E77B3" w:rsidRPr="00636B94" w:rsidRDefault="002E77B3" w:rsidP="002E77B3">
      <w:pPr>
        <w:rPr>
          <w:bCs/>
          <w:szCs w:val="20"/>
        </w:rPr>
      </w:pPr>
    </w:p>
    <w:tbl>
      <w:tblPr>
        <w:tblW w:w="4949" w:type="pct"/>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3"/>
        <w:gridCol w:w="8002"/>
      </w:tblGrid>
      <w:tr w:rsidR="002E77B3" w:rsidRPr="00636B94" w14:paraId="177E3358" w14:textId="77777777" w:rsidTr="00237983">
        <w:trPr>
          <w:trHeight w:val="408"/>
        </w:trPr>
        <w:tc>
          <w:tcPr>
            <w:tcW w:w="1121" w:type="pct"/>
            <w:tcBorders>
              <w:left w:val="single" w:sz="4" w:space="0" w:color="auto"/>
              <w:right w:val="single" w:sz="4" w:space="0" w:color="auto"/>
            </w:tcBorders>
            <w:vAlign w:val="center"/>
          </w:tcPr>
          <w:p w14:paraId="55D64108" w14:textId="77777777" w:rsidR="002E77B3" w:rsidRPr="00636B94" w:rsidRDefault="002E77B3" w:rsidP="00237983">
            <w:pPr>
              <w:rPr>
                <w:szCs w:val="20"/>
              </w:rPr>
            </w:pPr>
            <w:r w:rsidRPr="00636B94">
              <w:rPr>
                <w:szCs w:val="20"/>
              </w:rPr>
              <w:t>Образование и обучение</w:t>
            </w:r>
          </w:p>
        </w:tc>
        <w:tc>
          <w:tcPr>
            <w:tcW w:w="3879" w:type="pct"/>
            <w:tcBorders>
              <w:left w:val="single" w:sz="4" w:space="0" w:color="auto"/>
              <w:right w:val="single" w:sz="4" w:space="0" w:color="808080"/>
            </w:tcBorders>
            <w:vAlign w:val="center"/>
          </w:tcPr>
          <w:p w14:paraId="1789AB52" w14:textId="77777777" w:rsidR="002E77B3" w:rsidRPr="00636B94" w:rsidRDefault="001A0289" w:rsidP="00237983">
            <w:pPr>
              <w:rPr>
                <w:szCs w:val="24"/>
              </w:rPr>
            </w:pPr>
            <w:r w:rsidRPr="00636B94">
              <w:t>Профессиональное обучение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tc>
      </w:tr>
      <w:tr w:rsidR="002E77B3" w:rsidRPr="00636B94" w14:paraId="45956761" w14:textId="77777777" w:rsidTr="00237983">
        <w:trPr>
          <w:trHeight w:val="408"/>
        </w:trPr>
        <w:tc>
          <w:tcPr>
            <w:tcW w:w="1121" w:type="pct"/>
            <w:tcBorders>
              <w:left w:val="single" w:sz="4" w:space="0" w:color="auto"/>
              <w:right w:val="single" w:sz="4" w:space="0" w:color="auto"/>
            </w:tcBorders>
            <w:vAlign w:val="center"/>
          </w:tcPr>
          <w:p w14:paraId="5F84868A" w14:textId="77777777" w:rsidR="002E77B3" w:rsidRPr="00636B94" w:rsidRDefault="002E77B3" w:rsidP="00237983">
            <w:pPr>
              <w:rPr>
                <w:szCs w:val="20"/>
              </w:rPr>
            </w:pPr>
            <w:r w:rsidRPr="00636B94">
              <w:rPr>
                <w:szCs w:val="20"/>
              </w:rPr>
              <w:t>Опыт практической работы</w:t>
            </w:r>
          </w:p>
        </w:tc>
        <w:tc>
          <w:tcPr>
            <w:tcW w:w="3879" w:type="pct"/>
            <w:tcBorders>
              <w:left w:val="single" w:sz="4" w:space="0" w:color="auto"/>
              <w:right w:val="single" w:sz="4" w:space="0" w:color="808080"/>
            </w:tcBorders>
            <w:vAlign w:val="center"/>
          </w:tcPr>
          <w:p w14:paraId="7A2A5896" w14:textId="77777777" w:rsidR="002E77B3" w:rsidRPr="00636B94" w:rsidRDefault="001A0289" w:rsidP="00237983">
            <w:pPr>
              <w:rPr>
                <w:szCs w:val="24"/>
                <w:lang w:val="en-US"/>
              </w:rPr>
            </w:pPr>
            <w:r w:rsidRPr="00636B94">
              <w:rPr>
                <w:szCs w:val="24"/>
                <w:lang w:val="en-US"/>
              </w:rPr>
              <w:t>-</w:t>
            </w:r>
          </w:p>
        </w:tc>
      </w:tr>
      <w:tr w:rsidR="002E77B3" w:rsidRPr="00636B94" w14:paraId="06DD874E" w14:textId="77777777" w:rsidTr="00237983">
        <w:trPr>
          <w:trHeight w:val="408"/>
        </w:trPr>
        <w:tc>
          <w:tcPr>
            <w:tcW w:w="1121" w:type="pct"/>
            <w:tcBorders>
              <w:left w:val="single" w:sz="4" w:space="0" w:color="808080"/>
            </w:tcBorders>
            <w:vAlign w:val="center"/>
          </w:tcPr>
          <w:p w14:paraId="0FABDBDE" w14:textId="77777777" w:rsidR="002E77B3" w:rsidRPr="00636B94" w:rsidRDefault="002E77B3" w:rsidP="00237983">
            <w:pPr>
              <w:rPr>
                <w:szCs w:val="20"/>
              </w:rPr>
            </w:pPr>
            <w:r w:rsidRPr="00636B94">
              <w:rPr>
                <w:szCs w:val="20"/>
              </w:rPr>
              <w:t xml:space="preserve">Особые условия допуска к работе </w:t>
            </w:r>
          </w:p>
        </w:tc>
        <w:tc>
          <w:tcPr>
            <w:tcW w:w="3879" w:type="pct"/>
            <w:tcBorders>
              <w:right w:val="single" w:sz="4" w:space="0" w:color="808080"/>
            </w:tcBorders>
            <w:vAlign w:val="center"/>
          </w:tcPr>
          <w:p w14:paraId="4F1E8F24" w14:textId="77777777" w:rsidR="002E77B3" w:rsidRPr="00636B94" w:rsidRDefault="002E77B3" w:rsidP="00237983">
            <w:pPr>
              <w:rPr>
                <w:szCs w:val="24"/>
              </w:rPr>
            </w:pPr>
            <w:r w:rsidRPr="00636B94">
              <w:rPr>
                <w:szCs w:val="24"/>
              </w:rPr>
              <w:t>Прохождение обязательных предварительных и периодических медицинских осмотров</w:t>
            </w:r>
          </w:p>
          <w:p w14:paraId="62663A75" w14:textId="77777777" w:rsidR="001A0289" w:rsidRPr="00636B94" w:rsidRDefault="001A0289" w:rsidP="00237983">
            <w:pPr>
              <w:rPr>
                <w:szCs w:val="24"/>
              </w:rPr>
            </w:pPr>
            <w:r w:rsidRPr="00636B94">
              <w:t>Наличие группы по электробезопасности не ниже III</w:t>
            </w:r>
          </w:p>
        </w:tc>
      </w:tr>
      <w:tr w:rsidR="002E77B3" w:rsidRPr="00636B94" w14:paraId="425884C5" w14:textId="77777777" w:rsidTr="00237983">
        <w:trPr>
          <w:trHeight w:val="408"/>
        </w:trPr>
        <w:tc>
          <w:tcPr>
            <w:tcW w:w="1121" w:type="pct"/>
            <w:tcBorders>
              <w:left w:val="single" w:sz="4" w:space="0" w:color="808080"/>
            </w:tcBorders>
            <w:vAlign w:val="center"/>
          </w:tcPr>
          <w:p w14:paraId="7B9C64EB" w14:textId="77777777" w:rsidR="002E77B3" w:rsidRPr="00636B94" w:rsidRDefault="002E77B3" w:rsidP="00237983">
            <w:pPr>
              <w:rPr>
                <w:szCs w:val="20"/>
              </w:rPr>
            </w:pPr>
            <w:r w:rsidRPr="00636B94">
              <w:rPr>
                <w:szCs w:val="20"/>
              </w:rPr>
              <w:t>Другие характеристики</w:t>
            </w:r>
          </w:p>
        </w:tc>
        <w:tc>
          <w:tcPr>
            <w:tcW w:w="3879" w:type="pct"/>
            <w:tcBorders>
              <w:right w:val="single" w:sz="4" w:space="0" w:color="808080"/>
            </w:tcBorders>
            <w:vAlign w:val="center"/>
          </w:tcPr>
          <w:p w14:paraId="39D8844E" w14:textId="77777777" w:rsidR="002E77B3" w:rsidRPr="00636B94" w:rsidRDefault="001A0289" w:rsidP="00237983">
            <w:pPr>
              <w:rPr>
                <w:szCs w:val="24"/>
                <w:lang w:val="en-US"/>
              </w:rPr>
            </w:pPr>
            <w:r w:rsidRPr="00636B94">
              <w:rPr>
                <w:szCs w:val="24"/>
                <w:lang w:val="en-US"/>
              </w:rPr>
              <w:t>-</w:t>
            </w:r>
          </w:p>
        </w:tc>
      </w:tr>
    </w:tbl>
    <w:p w14:paraId="58EA4AA3" w14:textId="77777777" w:rsidR="002E77B3" w:rsidRPr="00636B94" w:rsidRDefault="002E77B3" w:rsidP="002E77B3"/>
    <w:p w14:paraId="2F3E3D96" w14:textId="77777777" w:rsidR="002E77B3" w:rsidRPr="00636B94" w:rsidRDefault="002E77B3" w:rsidP="002E77B3">
      <w:pPr>
        <w:rPr>
          <w:bCs/>
        </w:rPr>
      </w:pPr>
      <w:r w:rsidRPr="00636B94">
        <w:rPr>
          <w:bCs/>
        </w:rPr>
        <w:t>Справочная информация</w:t>
      </w:r>
    </w:p>
    <w:p w14:paraId="01CD6C54" w14:textId="77777777" w:rsidR="002E77B3" w:rsidRPr="00636B94" w:rsidRDefault="002E77B3" w:rsidP="002E77B3"/>
    <w:tbl>
      <w:tblPr>
        <w:tblW w:w="4949"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2"/>
        <w:gridCol w:w="1304"/>
        <w:gridCol w:w="6699"/>
      </w:tblGrid>
      <w:tr w:rsidR="002E77B3" w:rsidRPr="00636B94" w14:paraId="367853A1" w14:textId="77777777" w:rsidTr="00237983">
        <w:trPr>
          <w:trHeight w:val="283"/>
        </w:trPr>
        <w:tc>
          <w:tcPr>
            <w:tcW w:w="1121" w:type="pct"/>
            <w:vAlign w:val="center"/>
          </w:tcPr>
          <w:p w14:paraId="40C174E8" w14:textId="77777777" w:rsidR="002E77B3" w:rsidRPr="00636B94" w:rsidRDefault="002E77B3" w:rsidP="00237983">
            <w:pPr>
              <w:jc w:val="center"/>
              <w:rPr>
                <w:szCs w:val="24"/>
              </w:rPr>
            </w:pPr>
            <w:r w:rsidRPr="00636B94">
              <w:rPr>
                <w:szCs w:val="24"/>
              </w:rPr>
              <w:t>Наименование документа</w:t>
            </w:r>
          </w:p>
        </w:tc>
        <w:tc>
          <w:tcPr>
            <w:tcW w:w="632" w:type="pct"/>
            <w:vAlign w:val="center"/>
          </w:tcPr>
          <w:p w14:paraId="58AED06F" w14:textId="77777777" w:rsidR="002E77B3" w:rsidRPr="00636B94" w:rsidRDefault="002E77B3" w:rsidP="00237983">
            <w:pPr>
              <w:jc w:val="center"/>
              <w:rPr>
                <w:szCs w:val="24"/>
              </w:rPr>
            </w:pPr>
            <w:r w:rsidRPr="00636B94">
              <w:rPr>
                <w:szCs w:val="24"/>
              </w:rPr>
              <w:t>Код</w:t>
            </w:r>
          </w:p>
        </w:tc>
        <w:tc>
          <w:tcPr>
            <w:tcW w:w="3247" w:type="pct"/>
            <w:vAlign w:val="center"/>
          </w:tcPr>
          <w:p w14:paraId="457F0F3C" w14:textId="77777777" w:rsidR="002E77B3" w:rsidRPr="00636B94" w:rsidRDefault="002E77B3" w:rsidP="00237983">
            <w:pPr>
              <w:jc w:val="center"/>
              <w:rPr>
                <w:szCs w:val="24"/>
              </w:rPr>
            </w:pPr>
            <w:r w:rsidRPr="00636B94">
              <w:rPr>
                <w:szCs w:val="24"/>
              </w:rPr>
              <w:t>Наименование начальной группы, должности, профессии или специальности, направления подготовки</w:t>
            </w:r>
          </w:p>
        </w:tc>
      </w:tr>
      <w:tr w:rsidR="00BA0C04" w:rsidRPr="00636B94" w14:paraId="07D5C70E" w14:textId="77777777" w:rsidTr="00237983">
        <w:trPr>
          <w:trHeight w:val="20"/>
        </w:trPr>
        <w:tc>
          <w:tcPr>
            <w:tcW w:w="1121" w:type="pct"/>
          </w:tcPr>
          <w:p w14:paraId="412D115E" w14:textId="77777777" w:rsidR="00BA0C04" w:rsidRPr="00636B94" w:rsidRDefault="00BA0C04" w:rsidP="00237983">
            <w:pPr>
              <w:rPr>
                <w:szCs w:val="24"/>
              </w:rPr>
            </w:pPr>
            <w:r w:rsidRPr="00636B94">
              <w:rPr>
                <w:szCs w:val="24"/>
              </w:rPr>
              <w:t>ОКЗ</w:t>
            </w:r>
          </w:p>
        </w:tc>
        <w:tc>
          <w:tcPr>
            <w:tcW w:w="632" w:type="pct"/>
          </w:tcPr>
          <w:p w14:paraId="790020BB" w14:textId="77777777" w:rsidR="00BA0C04" w:rsidRPr="00636B94" w:rsidRDefault="00BA0C04" w:rsidP="00233AB5">
            <w:pPr>
              <w:pStyle w:val="ConsPlusNormal"/>
              <w:rPr>
                <w:rFonts w:ascii="Times New Roman" w:hAnsi="Times New Roman" w:cs="Times New Roman"/>
                <w:sz w:val="24"/>
                <w:szCs w:val="24"/>
              </w:rPr>
            </w:pPr>
            <w:r w:rsidRPr="00636B94">
              <w:rPr>
                <w:rFonts w:ascii="Times New Roman" w:hAnsi="Times New Roman" w:cs="Times New Roman"/>
                <w:sz w:val="24"/>
                <w:szCs w:val="24"/>
              </w:rPr>
              <w:t>7232</w:t>
            </w:r>
          </w:p>
        </w:tc>
        <w:tc>
          <w:tcPr>
            <w:tcW w:w="3247" w:type="pct"/>
          </w:tcPr>
          <w:p w14:paraId="14F4A11E" w14:textId="77777777" w:rsidR="00BA0C04" w:rsidRPr="00636B94" w:rsidRDefault="00BA0C04" w:rsidP="00233AB5">
            <w:pPr>
              <w:pStyle w:val="ConsPlusNormal"/>
              <w:rPr>
                <w:rFonts w:ascii="Times New Roman" w:hAnsi="Times New Roman" w:cs="Times New Roman"/>
                <w:sz w:val="24"/>
                <w:szCs w:val="24"/>
              </w:rPr>
            </w:pPr>
            <w:r w:rsidRPr="00636B94">
              <w:rPr>
                <w:rFonts w:ascii="Times New Roman" w:hAnsi="Times New Roman" w:cs="Times New Roman"/>
                <w:sz w:val="24"/>
                <w:szCs w:val="24"/>
              </w:rPr>
              <w:t>Механики и ремонтники летательных аппаратов, судов и железнодорожного подвижного состава</w:t>
            </w:r>
          </w:p>
        </w:tc>
      </w:tr>
      <w:tr w:rsidR="00BA0C04" w:rsidRPr="00636B94" w14:paraId="49E1F4AD" w14:textId="77777777" w:rsidTr="00237983">
        <w:trPr>
          <w:trHeight w:val="20"/>
        </w:trPr>
        <w:tc>
          <w:tcPr>
            <w:tcW w:w="1121" w:type="pct"/>
          </w:tcPr>
          <w:p w14:paraId="2F421EAE" w14:textId="77777777" w:rsidR="00BA0C04" w:rsidRPr="00636B94" w:rsidRDefault="00BA0C04" w:rsidP="00237983">
            <w:pPr>
              <w:rPr>
                <w:szCs w:val="24"/>
              </w:rPr>
            </w:pPr>
            <w:r w:rsidRPr="00636B94">
              <w:t>ЕТКС</w:t>
            </w:r>
          </w:p>
        </w:tc>
        <w:tc>
          <w:tcPr>
            <w:tcW w:w="632" w:type="pct"/>
          </w:tcPr>
          <w:p w14:paraId="169FD4B4" w14:textId="77777777" w:rsidR="00BA0C04" w:rsidRPr="00636B94" w:rsidRDefault="00BA0C04" w:rsidP="00233AB5">
            <w:pPr>
              <w:pStyle w:val="ConsPlusNormal"/>
              <w:rPr>
                <w:rFonts w:ascii="Times New Roman" w:hAnsi="Times New Roman" w:cs="Times New Roman"/>
                <w:sz w:val="24"/>
                <w:szCs w:val="24"/>
              </w:rPr>
            </w:pPr>
            <w:r w:rsidRPr="00636B94">
              <w:rPr>
                <w:rFonts w:ascii="Times New Roman" w:hAnsi="Times New Roman" w:cs="Times New Roman"/>
                <w:sz w:val="24"/>
                <w:szCs w:val="24"/>
              </w:rPr>
              <w:t>§ 182</w:t>
            </w:r>
          </w:p>
        </w:tc>
        <w:tc>
          <w:tcPr>
            <w:tcW w:w="3247" w:type="pct"/>
          </w:tcPr>
          <w:p w14:paraId="0CAFA88E" w14:textId="77777777" w:rsidR="00BA0C04" w:rsidRPr="00636B94" w:rsidRDefault="00BA0C04" w:rsidP="00233AB5">
            <w:pPr>
              <w:pStyle w:val="ConsPlusNormal"/>
              <w:rPr>
                <w:rFonts w:ascii="Times New Roman" w:hAnsi="Times New Roman" w:cs="Times New Roman"/>
                <w:sz w:val="24"/>
                <w:szCs w:val="24"/>
              </w:rPr>
            </w:pPr>
            <w:r w:rsidRPr="00636B94">
              <w:rPr>
                <w:rFonts w:ascii="Times New Roman" w:hAnsi="Times New Roman" w:cs="Times New Roman"/>
                <w:sz w:val="24"/>
                <w:szCs w:val="24"/>
              </w:rPr>
              <w:t>Электромеханик по средствам автоматики и приборам технологического оборудования 4-го разряда</w:t>
            </w:r>
          </w:p>
        </w:tc>
      </w:tr>
      <w:tr w:rsidR="00BA0C04" w:rsidRPr="00636B94" w14:paraId="527597C8" w14:textId="77777777" w:rsidTr="00237983">
        <w:trPr>
          <w:trHeight w:val="20"/>
        </w:trPr>
        <w:tc>
          <w:tcPr>
            <w:tcW w:w="1121" w:type="pct"/>
          </w:tcPr>
          <w:p w14:paraId="7C746750" w14:textId="77777777" w:rsidR="00BA0C04" w:rsidRPr="00636B94" w:rsidRDefault="00BA0C04" w:rsidP="00CD6DFE">
            <w:pPr>
              <w:rPr>
                <w:szCs w:val="24"/>
                <w:lang w:val="en-US"/>
              </w:rPr>
            </w:pPr>
            <w:r w:rsidRPr="00636B94">
              <w:rPr>
                <w:szCs w:val="24"/>
              </w:rPr>
              <w:t>ОКПДТР</w:t>
            </w:r>
          </w:p>
        </w:tc>
        <w:tc>
          <w:tcPr>
            <w:tcW w:w="632" w:type="pct"/>
          </w:tcPr>
          <w:p w14:paraId="18AC596F" w14:textId="77777777" w:rsidR="00BA0C04" w:rsidRPr="00636B94" w:rsidRDefault="00BA0C04" w:rsidP="00233AB5">
            <w:pPr>
              <w:pStyle w:val="ConsPlusNormal"/>
              <w:rPr>
                <w:rFonts w:ascii="Times New Roman" w:hAnsi="Times New Roman" w:cs="Times New Roman"/>
                <w:sz w:val="24"/>
                <w:szCs w:val="24"/>
              </w:rPr>
            </w:pPr>
            <w:r w:rsidRPr="00636B94">
              <w:rPr>
                <w:rFonts w:ascii="Times New Roman" w:hAnsi="Times New Roman" w:cs="Times New Roman"/>
                <w:sz w:val="24"/>
                <w:szCs w:val="24"/>
              </w:rPr>
              <w:t>19792</w:t>
            </w:r>
          </w:p>
        </w:tc>
        <w:tc>
          <w:tcPr>
            <w:tcW w:w="3247" w:type="pct"/>
          </w:tcPr>
          <w:p w14:paraId="26EFA40F" w14:textId="77777777" w:rsidR="00BA0C04" w:rsidRPr="00636B94" w:rsidRDefault="00BA0C04" w:rsidP="00233AB5">
            <w:pPr>
              <w:pStyle w:val="ConsPlusNormal"/>
              <w:rPr>
                <w:rFonts w:ascii="Times New Roman" w:hAnsi="Times New Roman" w:cs="Times New Roman"/>
                <w:sz w:val="24"/>
                <w:szCs w:val="24"/>
              </w:rPr>
            </w:pPr>
            <w:r w:rsidRPr="00636B94">
              <w:rPr>
                <w:rFonts w:ascii="Times New Roman" w:hAnsi="Times New Roman" w:cs="Times New Roman"/>
                <w:sz w:val="24"/>
                <w:szCs w:val="24"/>
              </w:rPr>
              <w:t>Электромеханик по средствам автоматики и приборам технологического оборудования</w:t>
            </w:r>
          </w:p>
        </w:tc>
      </w:tr>
    </w:tbl>
    <w:p w14:paraId="044CC6AD" w14:textId="77777777" w:rsidR="002E77B3" w:rsidRPr="00636B94" w:rsidRDefault="002E77B3" w:rsidP="002E77B3"/>
    <w:p w14:paraId="106E875C" w14:textId="77777777" w:rsidR="002E77B3" w:rsidRPr="00636B94" w:rsidRDefault="00035958" w:rsidP="002E77B3">
      <w:r w:rsidRPr="00636B94">
        <w:rPr>
          <w:b/>
          <w:szCs w:val="20"/>
        </w:rPr>
        <w:t>3.</w:t>
      </w:r>
      <w:r w:rsidRPr="00636B94">
        <w:rPr>
          <w:b/>
          <w:szCs w:val="20"/>
          <w:lang w:val="en-US"/>
        </w:rPr>
        <w:t>6</w:t>
      </w:r>
      <w:r w:rsidR="002E77B3" w:rsidRPr="00636B94">
        <w:rPr>
          <w:b/>
          <w:szCs w:val="20"/>
        </w:rPr>
        <w:t>.1. Трудовая функция</w:t>
      </w:r>
    </w:p>
    <w:p w14:paraId="7B4B83D9" w14:textId="77777777" w:rsidR="002E77B3" w:rsidRPr="00636B94" w:rsidRDefault="002E77B3" w:rsidP="002E77B3"/>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5108"/>
        <w:gridCol w:w="567"/>
        <w:gridCol w:w="992"/>
        <w:gridCol w:w="1559"/>
        <w:gridCol w:w="569"/>
      </w:tblGrid>
      <w:tr w:rsidR="00EC34EB" w:rsidRPr="00636B94" w14:paraId="39C3D380" w14:textId="77777777" w:rsidTr="00EC34EB">
        <w:trPr>
          <w:trHeight w:val="278"/>
        </w:trPr>
        <w:tc>
          <w:tcPr>
            <w:tcW w:w="735" w:type="pct"/>
            <w:tcBorders>
              <w:top w:val="nil"/>
              <w:bottom w:val="nil"/>
              <w:right w:val="single" w:sz="4" w:space="0" w:color="808080"/>
            </w:tcBorders>
            <w:vAlign w:val="center"/>
          </w:tcPr>
          <w:p w14:paraId="1B0E1B36" w14:textId="77777777" w:rsidR="002E77B3" w:rsidRPr="00636B94" w:rsidRDefault="002E77B3" w:rsidP="00237983">
            <w:pPr>
              <w:rPr>
                <w:sz w:val="18"/>
                <w:szCs w:val="16"/>
              </w:rPr>
            </w:pPr>
            <w:r w:rsidRPr="00636B94">
              <w:rPr>
                <w:sz w:val="20"/>
                <w:szCs w:val="16"/>
              </w:rPr>
              <w:t>Наименование</w:t>
            </w:r>
          </w:p>
        </w:tc>
        <w:tc>
          <w:tcPr>
            <w:tcW w:w="2477" w:type="pct"/>
            <w:tcBorders>
              <w:top w:val="single" w:sz="4" w:space="0" w:color="808080"/>
              <w:left w:val="single" w:sz="4" w:space="0" w:color="808080"/>
              <w:bottom w:val="single" w:sz="4" w:space="0" w:color="808080"/>
              <w:right w:val="single" w:sz="4" w:space="0" w:color="808080"/>
            </w:tcBorders>
          </w:tcPr>
          <w:p w14:paraId="0736B85E" w14:textId="77777777" w:rsidR="002E77B3" w:rsidRPr="00636B94" w:rsidRDefault="007862B8" w:rsidP="00816ECF">
            <w:pPr>
              <w:rPr>
                <w:szCs w:val="24"/>
              </w:rPr>
            </w:pPr>
            <w:r w:rsidRPr="00636B94">
              <w:rPr>
                <w:szCs w:val="24"/>
              </w:rPr>
              <w:t xml:space="preserve">Техническое обслуживание простых элементов </w:t>
            </w:r>
            <w:r w:rsidRPr="00636B94">
              <w:t xml:space="preserve">электрических схем, узлов и блоков </w:t>
            </w:r>
            <w:r w:rsidRPr="00636B94">
              <w:rPr>
                <w:szCs w:val="24"/>
              </w:rPr>
              <w:t>локомотивных устройств (систем) безопасности и средств поездной радиосвязи железнодорожного подвижного состава</w:t>
            </w:r>
          </w:p>
        </w:tc>
        <w:tc>
          <w:tcPr>
            <w:tcW w:w="275" w:type="pct"/>
            <w:tcBorders>
              <w:top w:val="nil"/>
              <w:left w:val="single" w:sz="4" w:space="0" w:color="808080"/>
              <w:bottom w:val="nil"/>
              <w:right w:val="single" w:sz="4" w:space="0" w:color="808080"/>
            </w:tcBorders>
            <w:vAlign w:val="center"/>
          </w:tcPr>
          <w:p w14:paraId="594BA824" w14:textId="77777777" w:rsidR="002E77B3" w:rsidRPr="00636B94" w:rsidRDefault="002E77B3" w:rsidP="00237983">
            <w:pPr>
              <w:jc w:val="center"/>
              <w:rPr>
                <w:sz w:val="16"/>
                <w:szCs w:val="16"/>
                <w:vertAlign w:val="superscript"/>
              </w:rPr>
            </w:pPr>
            <w:r w:rsidRPr="00636B94">
              <w:rPr>
                <w:sz w:val="20"/>
                <w:szCs w:val="16"/>
              </w:rPr>
              <w:t>Код</w:t>
            </w:r>
          </w:p>
        </w:tc>
        <w:tc>
          <w:tcPr>
            <w:tcW w:w="481" w:type="pct"/>
            <w:tcBorders>
              <w:top w:val="single" w:sz="4" w:space="0" w:color="808080"/>
              <w:left w:val="single" w:sz="4" w:space="0" w:color="808080"/>
              <w:bottom w:val="single" w:sz="4" w:space="0" w:color="808080"/>
              <w:right w:val="single" w:sz="4" w:space="0" w:color="808080"/>
            </w:tcBorders>
            <w:vAlign w:val="center"/>
          </w:tcPr>
          <w:p w14:paraId="467E5D8C" w14:textId="77777777" w:rsidR="002E77B3" w:rsidRPr="00636B94" w:rsidRDefault="00035958" w:rsidP="00035958">
            <w:pPr>
              <w:jc w:val="center"/>
              <w:rPr>
                <w:szCs w:val="24"/>
              </w:rPr>
            </w:pPr>
            <w:r w:rsidRPr="00636B94">
              <w:rPr>
                <w:szCs w:val="24"/>
                <w:lang w:val="en-US"/>
              </w:rPr>
              <w:t>F</w:t>
            </w:r>
            <w:r w:rsidR="002E77B3" w:rsidRPr="00636B94">
              <w:rPr>
                <w:szCs w:val="24"/>
              </w:rPr>
              <w:t>/01.3</w:t>
            </w:r>
          </w:p>
        </w:tc>
        <w:tc>
          <w:tcPr>
            <w:tcW w:w="756" w:type="pct"/>
            <w:tcBorders>
              <w:top w:val="nil"/>
              <w:left w:val="single" w:sz="4" w:space="0" w:color="808080"/>
              <w:bottom w:val="nil"/>
              <w:right w:val="single" w:sz="4" w:space="0" w:color="808080"/>
            </w:tcBorders>
            <w:vAlign w:val="center"/>
          </w:tcPr>
          <w:p w14:paraId="78D78FFC" w14:textId="77777777" w:rsidR="002E77B3" w:rsidRPr="00636B94" w:rsidRDefault="002E77B3" w:rsidP="00237983">
            <w:pPr>
              <w:jc w:val="center"/>
              <w:rPr>
                <w:strike/>
                <w:sz w:val="18"/>
                <w:szCs w:val="16"/>
                <w:vertAlign w:val="superscript"/>
              </w:rPr>
            </w:pPr>
            <w:r w:rsidRPr="00636B94">
              <w:rPr>
                <w:sz w:val="20"/>
                <w:szCs w:val="16"/>
              </w:rPr>
              <w:t>Уровень (подуровень) квалификации</w:t>
            </w:r>
          </w:p>
        </w:tc>
        <w:tc>
          <w:tcPr>
            <w:tcW w:w="276" w:type="pct"/>
            <w:tcBorders>
              <w:top w:val="single" w:sz="4" w:space="0" w:color="808080"/>
              <w:left w:val="single" w:sz="4" w:space="0" w:color="808080"/>
              <w:bottom w:val="single" w:sz="4" w:space="0" w:color="808080"/>
              <w:right w:val="single" w:sz="4" w:space="0" w:color="808080"/>
            </w:tcBorders>
            <w:vAlign w:val="center"/>
          </w:tcPr>
          <w:p w14:paraId="00BBA55F" w14:textId="77777777" w:rsidR="002E77B3" w:rsidRPr="00636B94" w:rsidRDefault="002E77B3" w:rsidP="00237983">
            <w:pPr>
              <w:jc w:val="center"/>
              <w:rPr>
                <w:szCs w:val="24"/>
              </w:rPr>
            </w:pPr>
            <w:r w:rsidRPr="00636B94">
              <w:rPr>
                <w:szCs w:val="24"/>
              </w:rPr>
              <w:t>3</w:t>
            </w:r>
          </w:p>
        </w:tc>
      </w:tr>
    </w:tbl>
    <w:p w14:paraId="2895B2DD" w14:textId="77777777" w:rsidR="002E77B3" w:rsidRDefault="002E77B3" w:rsidP="002E77B3"/>
    <w:p w14:paraId="11FB93AB" w14:textId="77777777" w:rsidR="00EC34EB" w:rsidRDefault="00EC34EB" w:rsidP="002E77B3"/>
    <w:p w14:paraId="7B5CB041" w14:textId="77777777" w:rsidR="00EC34EB" w:rsidRPr="00636B94" w:rsidRDefault="00EC34EB" w:rsidP="002E77B3"/>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7B3E73" w:rsidRPr="00636B94" w14:paraId="61BC2C9B" w14:textId="77777777" w:rsidTr="00233AB5">
        <w:trPr>
          <w:trHeight w:val="20"/>
        </w:trPr>
        <w:tc>
          <w:tcPr>
            <w:tcW w:w="1121" w:type="pct"/>
            <w:vMerge w:val="restart"/>
          </w:tcPr>
          <w:p w14:paraId="2DE2A31A" w14:textId="77777777" w:rsidR="007B3E73" w:rsidRPr="00636B94" w:rsidRDefault="007B3E73" w:rsidP="00237983">
            <w:pPr>
              <w:rPr>
                <w:szCs w:val="20"/>
              </w:rPr>
            </w:pPr>
            <w:r w:rsidRPr="00636B94">
              <w:rPr>
                <w:szCs w:val="20"/>
              </w:rPr>
              <w:lastRenderedPageBreak/>
              <w:t>Трудовые действия</w:t>
            </w:r>
          </w:p>
        </w:tc>
        <w:tc>
          <w:tcPr>
            <w:tcW w:w="3879" w:type="pct"/>
          </w:tcPr>
          <w:p w14:paraId="6A97EF17" w14:textId="77777777" w:rsidR="007B3E73" w:rsidRPr="00636B94" w:rsidRDefault="007B3E73" w:rsidP="005E32C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Определение (оценка) технического состояния простых элементов </w:t>
            </w:r>
            <w:r w:rsidR="007862B8" w:rsidRPr="00636B94">
              <w:rPr>
                <w:rFonts w:ascii="Times New Roman" w:hAnsi="Times New Roman" w:cs="Times New Roman"/>
                <w:sz w:val="24"/>
                <w:szCs w:val="24"/>
              </w:rPr>
              <w:t xml:space="preserve">электрических схем, узлов и блоков </w:t>
            </w:r>
            <w:r w:rsidRPr="00636B94">
              <w:rPr>
                <w:rFonts w:ascii="Times New Roman" w:hAnsi="Times New Roman" w:cs="Times New Roman"/>
                <w:sz w:val="24"/>
                <w:szCs w:val="24"/>
              </w:rPr>
              <w:t>локомотивных устройств (систем) безопасности железнодорожного подвижного состава</w:t>
            </w:r>
          </w:p>
        </w:tc>
      </w:tr>
      <w:tr w:rsidR="007B3E73" w:rsidRPr="00636B94" w14:paraId="13CAFBE0" w14:textId="77777777" w:rsidTr="00233AB5">
        <w:trPr>
          <w:trHeight w:val="20"/>
        </w:trPr>
        <w:tc>
          <w:tcPr>
            <w:tcW w:w="1121" w:type="pct"/>
            <w:vMerge/>
          </w:tcPr>
          <w:p w14:paraId="0B081BB1" w14:textId="77777777" w:rsidR="007B3E73" w:rsidRPr="00636B94" w:rsidRDefault="007B3E73" w:rsidP="00237983">
            <w:pPr>
              <w:rPr>
                <w:szCs w:val="20"/>
              </w:rPr>
            </w:pPr>
          </w:p>
        </w:tc>
        <w:tc>
          <w:tcPr>
            <w:tcW w:w="3879" w:type="pct"/>
          </w:tcPr>
          <w:p w14:paraId="511AFF8F" w14:textId="77777777" w:rsidR="007B3E73" w:rsidRPr="00636B94" w:rsidRDefault="007B3E73" w:rsidP="00233AB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Определение (оценка) технического состояния простых средств поездной радиосвязи железнодорожного подвижного состава</w:t>
            </w:r>
          </w:p>
        </w:tc>
      </w:tr>
      <w:tr w:rsidR="007B3E73" w:rsidRPr="00636B94" w14:paraId="2D070FDA" w14:textId="77777777" w:rsidTr="00233AB5">
        <w:trPr>
          <w:trHeight w:val="20"/>
        </w:trPr>
        <w:tc>
          <w:tcPr>
            <w:tcW w:w="1121" w:type="pct"/>
            <w:vMerge/>
          </w:tcPr>
          <w:p w14:paraId="6D2D7B91" w14:textId="77777777" w:rsidR="007B3E73" w:rsidRPr="00636B94" w:rsidRDefault="007B3E73" w:rsidP="00237983">
            <w:pPr>
              <w:rPr>
                <w:szCs w:val="20"/>
              </w:rPr>
            </w:pPr>
          </w:p>
        </w:tc>
        <w:tc>
          <w:tcPr>
            <w:tcW w:w="3879" w:type="pct"/>
          </w:tcPr>
          <w:p w14:paraId="04EA568D" w14:textId="77777777" w:rsidR="007B3E73" w:rsidRPr="00636B94" w:rsidRDefault="007B3E73" w:rsidP="005E32C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Диагностирование неисправностей простых элементов </w:t>
            </w:r>
            <w:r w:rsidR="007862B8" w:rsidRPr="00636B94">
              <w:rPr>
                <w:rFonts w:ascii="Times New Roman" w:hAnsi="Times New Roman" w:cs="Times New Roman"/>
                <w:sz w:val="24"/>
                <w:szCs w:val="24"/>
              </w:rPr>
              <w:t xml:space="preserve">электрических схем, узлов и блоков </w:t>
            </w:r>
            <w:r w:rsidRPr="00636B94">
              <w:rPr>
                <w:rFonts w:ascii="Times New Roman" w:hAnsi="Times New Roman" w:cs="Times New Roman"/>
                <w:sz w:val="24"/>
                <w:szCs w:val="24"/>
              </w:rPr>
              <w:t>локомотивных устройств (систем) безопасности и средств поездной радиосвязи железнодорожного подвижного состава</w:t>
            </w:r>
          </w:p>
        </w:tc>
      </w:tr>
      <w:tr w:rsidR="007B3E73" w:rsidRPr="00636B94" w14:paraId="0E218966" w14:textId="77777777" w:rsidTr="00233AB5">
        <w:trPr>
          <w:trHeight w:val="20"/>
        </w:trPr>
        <w:tc>
          <w:tcPr>
            <w:tcW w:w="1121" w:type="pct"/>
            <w:vMerge w:val="restart"/>
          </w:tcPr>
          <w:p w14:paraId="02F7F39E" w14:textId="77777777" w:rsidR="007B3E73" w:rsidRPr="00636B94" w:rsidDel="002A1D54" w:rsidRDefault="007B3E73" w:rsidP="00237983">
            <w:pPr>
              <w:widowControl w:val="0"/>
              <w:rPr>
                <w:bCs/>
                <w:szCs w:val="20"/>
              </w:rPr>
            </w:pPr>
            <w:r w:rsidRPr="00636B94" w:rsidDel="002A1D54">
              <w:rPr>
                <w:bCs/>
                <w:szCs w:val="20"/>
              </w:rPr>
              <w:t>Необходимые умения</w:t>
            </w:r>
          </w:p>
        </w:tc>
        <w:tc>
          <w:tcPr>
            <w:tcW w:w="3879" w:type="pct"/>
          </w:tcPr>
          <w:p w14:paraId="7D49AA91" w14:textId="77777777" w:rsidR="007B3E73" w:rsidRPr="00636B94" w:rsidRDefault="007B3E73" w:rsidP="005E32C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Пользоваться инструментом и приспособлениями при техническом обслуживании простых элементов </w:t>
            </w:r>
            <w:r w:rsidR="007862B8" w:rsidRPr="00636B94">
              <w:rPr>
                <w:rFonts w:ascii="Times New Roman" w:hAnsi="Times New Roman" w:cs="Times New Roman"/>
                <w:sz w:val="24"/>
                <w:szCs w:val="24"/>
              </w:rPr>
              <w:t xml:space="preserve">электрических схем, узлов и блоков </w:t>
            </w:r>
            <w:r w:rsidRPr="00636B94">
              <w:rPr>
                <w:rFonts w:ascii="Times New Roman" w:hAnsi="Times New Roman" w:cs="Times New Roman"/>
                <w:sz w:val="24"/>
                <w:szCs w:val="24"/>
              </w:rPr>
              <w:t>локомотивных устройств (систем) безопасности и средств поездной радиосвязи железнодорожного подвижного состава</w:t>
            </w:r>
          </w:p>
        </w:tc>
      </w:tr>
      <w:tr w:rsidR="007B3E73" w:rsidRPr="00636B94" w14:paraId="13572C2F" w14:textId="77777777" w:rsidTr="00233AB5">
        <w:trPr>
          <w:trHeight w:val="20"/>
        </w:trPr>
        <w:tc>
          <w:tcPr>
            <w:tcW w:w="1121" w:type="pct"/>
            <w:vMerge/>
          </w:tcPr>
          <w:p w14:paraId="37A0B6E4" w14:textId="77777777" w:rsidR="007B3E73" w:rsidRPr="00636B94" w:rsidDel="002A1D54" w:rsidRDefault="007B3E73" w:rsidP="00237983">
            <w:pPr>
              <w:widowControl w:val="0"/>
              <w:rPr>
                <w:bCs/>
                <w:szCs w:val="20"/>
              </w:rPr>
            </w:pPr>
          </w:p>
        </w:tc>
        <w:tc>
          <w:tcPr>
            <w:tcW w:w="3879" w:type="pct"/>
          </w:tcPr>
          <w:p w14:paraId="2B952272" w14:textId="77777777" w:rsidR="007B3E73" w:rsidRPr="00636B94" w:rsidRDefault="007B3E73" w:rsidP="005E32C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Читать электрические схемы подключения простых элементов </w:t>
            </w:r>
            <w:r w:rsidR="007862B8" w:rsidRPr="00636B94">
              <w:rPr>
                <w:rFonts w:ascii="Times New Roman" w:hAnsi="Times New Roman" w:cs="Times New Roman"/>
                <w:sz w:val="24"/>
                <w:szCs w:val="24"/>
              </w:rPr>
              <w:t xml:space="preserve">электрических схем, узлов и блоков </w:t>
            </w:r>
            <w:r w:rsidRPr="00636B94">
              <w:rPr>
                <w:rFonts w:ascii="Times New Roman" w:hAnsi="Times New Roman" w:cs="Times New Roman"/>
                <w:sz w:val="24"/>
                <w:szCs w:val="24"/>
              </w:rPr>
              <w:t>локомотивных устройств (систем) безопасности и средств поездной радиосвязи железнодорожного подвижного состава</w:t>
            </w:r>
          </w:p>
        </w:tc>
      </w:tr>
      <w:tr w:rsidR="007B3E73" w:rsidRPr="00636B94" w14:paraId="5505E332" w14:textId="77777777" w:rsidTr="00233AB5">
        <w:trPr>
          <w:trHeight w:val="20"/>
        </w:trPr>
        <w:tc>
          <w:tcPr>
            <w:tcW w:w="1121" w:type="pct"/>
            <w:vMerge/>
          </w:tcPr>
          <w:p w14:paraId="1246C677" w14:textId="77777777" w:rsidR="007B3E73" w:rsidRPr="00636B94" w:rsidDel="002A1D54" w:rsidRDefault="007B3E73" w:rsidP="00237983">
            <w:pPr>
              <w:widowControl w:val="0"/>
              <w:rPr>
                <w:bCs/>
                <w:szCs w:val="20"/>
              </w:rPr>
            </w:pPr>
          </w:p>
        </w:tc>
        <w:tc>
          <w:tcPr>
            <w:tcW w:w="3879" w:type="pct"/>
          </w:tcPr>
          <w:p w14:paraId="40389055" w14:textId="77777777" w:rsidR="007B3E73" w:rsidRPr="00636B94" w:rsidRDefault="007B3E73" w:rsidP="005E32C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Применять справочные материалы при техническом обслуживании простых элементов </w:t>
            </w:r>
            <w:r w:rsidR="007862B8" w:rsidRPr="00636B94">
              <w:rPr>
                <w:rFonts w:ascii="Times New Roman" w:hAnsi="Times New Roman" w:cs="Times New Roman"/>
                <w:sz w:val="24"/>
                <w:szCs w:val="24"/>
              </w:rPr>
              <w:t xml:space="preserve">электрических схем, узлов и блоков </w:t>
            </w:r>
            <w:r w:rsidRPr="00636B94">
              <w:rPr>
                <w:rFonts w:ascii="Times New Roman" w:hAnsi="Times New Roman" w:cs="Times New Roman"/>
                <w:sz w:val="24"/>
                <w:szCs w:val="24"/>
              </w:rPr>
              <w:t>локомотивных устройств (систем) безопасности и средств поездной радиосвязи железнодорожного подвижного состава</w:t>
            </w:r>
          </w:p>
        </w:tc>
      </w:tr>
      <w:tr w:rsidR="007B3E73" w:rsidRPr="00636B94" w14:paraId="4A2FC3AA" w14:textId="77777777" w:rsidTr="00233AB5">
        <w:trPr>
          <w:trHeight w:val="20"/>
        </w:trPr>
        <w:tc>
          <w:tcPr>
            <w:tcW w:w="1121" w:type="pct"/>
            <w:vMerge w:val="restart"/>
          </w:tcPr>
          <w:p w14:paraId="5DE9D898" w14:textId="77777777" w:rsidR="007B3E73" w:rsidRPr="00636B94" w:rsidRDefault="007B3E73" w:rsidP="00237983">
            <w:pPr>
              <w:rPr>
                <w:szCs w:val="20"/>
              </w:rPr>
            </w:pPr>
            <w:r w:rsidRPr="00636B94" w:rsidDel="002A1D54">
              <w:rPr>
                <w:bCs/>
                <w:szCs w:val="20"/>
              </w:rPr>
              <w:t>Необходимые знания</w:t>
            </w:r>
          </w:p>
        </w:tc>
        <w:tc>
          <w:tcPr>
            <w:tcW w:w="3879" w:type="pct"/>
          </w:tcPr>
          <w:p w14:paraId="6F271A7B" w14:textId="77777777" w:rsidR="007B3E73" w:rsidRPr="00636B94" w:rsidRDefault="007B3E73" w:rsidP="005E32C5">
            <w:pPr>
              <w:pStyle w:val="ConsPlusNormal"/>
              <w:jc w:val="both"/>
              <w:rPr>
                <w:rFonts w:ascii="Times New Roman" w:hAnsi="Times New Roman" w:cs="Times New Roman"/>
                <w:sz w:val="24"/>
                <w:szCs w:val="24"/>
                <w:highlight w:val="yellow"/>
              </w:rPr>
            </w:pPr>
            <w:r w:rsidRPr="00636B94">
              <w:rPr>
                <w:rFonts w:ascii="Times New Roman" w:hAnsi="Times New Roman" w:cs="Times New Roman"/>
                <w:sz w:val="24"/>
                <w:szCs w:val="24"/>
              </w:rPr>
              <w:t xml:space="preserve">Нормативно-технические и руководящие документы по техническому обслуживанию простых элементов </w:t>
            </w:r>
            <w:r w:rsidR="00702322" w:rsidRPr="00636B94">
              <w:rPr>
                <w:rFonts w:ascii="Times New Roman" w:hAnsi="Times New Roman" w:cs="Times New Roman"/>
                <w:sz w:val="24"/>
                <w:szCs w:val="24"/>
              </w:rPr>
              <w:t xml:space="preserve">электрических схем, узлов и блоков </w:t>
            </w:r>
            <w:r w:rsidRPr="00636B94">
              <w:rPr>
                <w:rFonts w:ascii="Times New Roman" w:hAnsi="Times New Roman" w:cs="Times New Roman"/>
                <w:sz w:val="24"/>
                <w:szCs w:val="24"/>
              </w:rPr>
              <w:t>локомотивных устройств (систем) безопаснос</w:t>
            </w:r>
            <w:r w:rsidR="009A56DA" w:rsidRPr="00636B94">
              <w:rPr>
                <w:rFonts w:ascii="Times New Roman" w:hAnsi="Times New Roman" w:cs="Times New Roman"/>
                <w:sz w:val="24"/>
                <w:szCs w:val="24"/>
              </w:rPr>
              <w:t>ти, средств поездной радиосвязи</w:t>
            </w:r>
            <w:r w:rsidRPr="00636B94">
              <w:rPr>
                <w:rFonts w:ascii="Times New Roman" w:hAnsi="Times New Roman" w:cs="Times New Roman"/>
                <w:sz w:val="24"/>
                <w:szCs w:val="24"/>
              </w:rPr>
              <w:t xml:space="preserve"> железнодорожного подвижного состава в части, регламентирующей выполнение </w:t>
            </w:r>
            <w:r w:rsidR="006D6800" w:rsidRPr="00636B94">
              <w:rPr>
                <w:rFonts w:ascii="Times New Roman" w:hAnsi="Times New Roman" w:cs="Times New Roman"/>
                <w:sz w:val="24"/>
                <w:szCs w:val="24"/>
              </w:rPr>
              <w:t>трудовой функции</w:t>
            </w:r>
          </w:p>
        </w:tc>
      </w:tr>
      <w:tr w:rsidR="00612AA1" w:rsidRPr="00636B94" w14:paraId="17EB32D9" w14:textId="77777777" w:rsidTr="00233AB5">
        <w:trPr>
          <w:trHeight w:val="20"/>
        </w:trPr>
        <w:tc>
          <w:tcPr>
            <w:tcW w:w="1121" w:type="pct"/>
            <w:vMerge/>
          </w:tcPr>
          <w:p w14:paraId="257228A7" w14:textId="77777777" w:rsidR="00612AA1" w:rsidRPr="00636B94" w:rsidDel="002A1D54" w:rsidRDefault="00612AA1" w:rsidP="00237983">
            <w:pPr>
              <w:rPr>
                <w:bCs/>
                <w:szCs w:val="20"/>
              </w:rPr>
            </w:pPr>
          </w:p>
        </w:tc>
        <w:tc>
          <w:tcPr>
            <w:tcW w:w="3879" w:type="pct"/>
          </w:tcPr>
          <w:p w14:paraId="278E449E" w14:textId="77777777" w:rsidR="00612AA1" w:rsidRPr="00636B94" w:rsidRDefault="009A56DA" w:rsidP="005E32C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Нормативно-технические и руководящие документы по техническому обслуживанию простых элементов </w:t>
            </w:r>
            <w:r w:rsidR="006957B4" w:rsidRPr="00636B94">
              <w:rPr>
                <w:rFonts w:ascii="Times New Roman" w:hAnsi="Times New Roman" w:cs="Times New Roman"/>
                <w:sz w:val="24"/>
                <w:szCs w:val="24"/>
              </w:rPr>
              <w:t>электрических схем, узлов и блоков навигационно-связного, регистраторов переговоров</w:t>
            </w:r>
            <w:r w:rsidRPr="00636B94">
              <w:rPr>
                <w:rFonts w:ascii="Times New Roman" w:hAnsi="Times New Roman" w:cs="Times New Roman"/>
                <w:sz w:val="24"/>
                <w:szCs w:val="24"/>
              </w:rPr>
              <w:t xml:space="preserve"> железнодорожного подвижного состава в части, регламентирующей выполнение трудовой функции</w:t>
            </w:r>
          </w:p>
        </w:tc>
      </w:tr>
      <w:tr w:rsidR="009A56DA" w:rsidRPr="00636B94" w14:paraId="51F0F515" w14:textId="77777777" w:rsidTr="00233AB5">
        <w:trPr>
          <w:trHeight w:val="20"/>
        </w:trPr>
        <w:tc>
          <w:tcPr>
            <w:tcW w:w="1121" w:type="pct"/>
            <w:vMerge/>
          </w:tcPr>
          <w:p w14:paraId="350A7351" w14:textId="77777777" w:rsidR="009A56DA" w:rsidRPr="00636B94" w:rsidDel="002A1D54" w:rsidRDefault="009A56DA" w:rsidP="00237983">
            <w:pPr>
              <w:rPr>
                <w:bCs/>
                <w:szCs w:val="20"/>
              </w:rPr>
            </w:pPr>
          </w:p>
        </w:tc>
        <w:tc>
          <w:tcPr>
            <w:tcW w:w="3879" w:type="pct"/>
          </w:tcPr>
          <w:p w14:paraId="6CF6C503" w14:textId="77777777" w:rsidR="009A56DA" w:rsidRPr="00636B94" w:rsidRDefault="009A56DA" w:rsidP="005E32C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Нормативно-технические и руководящие документы по техническому обслуживанию простых элементов </w:t>
            </w:r>
            <w:r w:rsidR="006957B4" w:rsidRPr="00636B94">
              <w:rPr>
                <w:rFonts w:ascii="Times New Roman" w:hAnsi="Times New Roman" w:cs="Times New Roman"/>
                <w:sz w:val="24"/>
                <w:szCs w:val="24"/>
              </w:rPr>
              <w:t xml:space="preserve">электрических схем, узлов и блоков </w:t>
            </w:r>
            <w:r w:rsidRPr="00636B94">
              <w:rPr>
                <w:rFonts w:ascii="Times New Roman" w:hAnsi="Times New Roman" w:cs="Times New Roman"/>
                <w:sz w:val="24"/>
                <w:szCs w:val="24"/>
              </w:rPr>
              <w:t>систем автоведения, аудио</w:t>
            </w:r>
            <w:r w:rsidR="00CF69BF" w:rsidRPr="00636B94">
              <w:rPr>
                <w:rFonts w:ascii="Times New Roman" w:hAnsi="Times New Roman" w:cs="Times New Roman"/>
                <w:sz w:val="24"/>
                <w:szCs w:val="24"/>
              </w:rPr>
              <w:t xml:space="preserve"> </w:t>
            </w:r>
            <w:r w:rsidRPr="00636B94">
              <w:rPr>
                <w:rFonts w:ascii="Times New Roman" w:hAnsi="Times New Roman" w:cs="Times New Roman"/>
                <w:sz w:val="24"/>
                <w:szCs w:val="24"/>
              </w:rPr>
              <w:t>- и видеорегистрации железнодорожного подвижного состава в части, регламентирующей выполнение трудовой функции</w:t>
            </w:r>
          </w:p>
        </w:tc>
      </w:tr>
      <w:tr w:rsidR="007B3E73" w:rsidRPr="00636B94" w14:paraId="2B8A4FE8" w14:textId="77777777" w:rsidTr="00233AB5">
        <w:trPr>
          <w:trHeight w:val="20"/>
        </w:trPr>
        <w:tc>
          <w:tcPr>
            <w:tcW w:w="1121" w:type="pct"/>
            <w:vMerge/>
          </w:tcPr>
          <w:p w14:paraId="23F6FD2C" w14:textId="77777777" w:rsidR="007B3E73" w:rsidRPr="00636B94" w:rsidDel="002A1D54" w:rsidRDefault="007B3E73" w:rsidP="00237983">
            <w:pPr>
              <w:rPr>
                <w:bCs/>
                <w:szCs w:val="20"/>
              </w:rPr>
            </w:pPr>
          </w:p>
        </w:tc>
        <w:tc>
          <w:tcPr>
            <w:tcW w:w="3879" w:type="pct"/>
          </w:tcPr>
          <w:p w14:paraId="555B52F4" w14:textId="77777777" w:rsidR="007B3E73" w:rsidRPr="00636B94" w:rsidRDefault="007B3E73" w:rsidP="00D87A36">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Технологический процесс технического обслуживания простых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 </w:t>
            </w:r>
            <w:r w:rsidR="00496BF2" w:rsidRPr="00636B94">
              <w:rPr>
                <w:rFonts w:ascii="Times New Roman" w:hAnsi="Times New Roman" w:cs="Times New Roman"/>
                <w:sz w:val="24"/>
                <w:szCs w:val="24"/>
              </w:rPr>
              <w:t>(кнопки выключения красного сигнала, рукоятки бдительности, переключателя направления, выключателя питания, приемной катушки антенно-усилительного устройства, фильтра дуплексного, датчика угла поворота, датчика давления)</w:t>
            </w:r>
          </w:p>
        </w:tc>
      </w:tr>
      <w:tr w:rsidR="007B3E73" w:rsidRPr="00636B94" w14:paraId="655C044A" w14:textId="77777777" w:rsidTr="00233AB5">
        <w:trPr>
          <w:trHeight w:val="20"/>
        </w:trPr>
        <w:tc>
          <w:tcPr>
            <w:tcW w:w="1121" w:type="pct"/>
            <w:vMerge/>
          </w:tcPr>
          <w:p w14:paraId="74283505" w14:textId="77777777" w:rsidR="007B3E73" w:rsidRPr="00636B94" w:rsidDel="002A1D54" w:rsidRDefault="007B3E73" w:rsidP="00237983">
            <w:pPr>
              <w:rPr>
                <w:bCs/>
                <w:szCs w:val="20"/>
              </w:rPr>
            </w:pPr>
          </w:p>
        </w:tc>
        <w:tc>
          <w:tcPr>
            <w:tcW w:w="3879" w:type="pct"/>
          </w:tcPr>
          <w:p w14:paraId="4586F46E" w14:textId="77777777" w:rsidR="007B3E73" w:rsidRPr="00636B94" w:rsidRDefault="007B3E73" w:rsidP="005E32C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Технические характеристики, виды повреждений в электрических цепях простых элементов </w:t>
            </w:r>
            <w:r w:rsidR="006957B4" w:rsidRPr="00636B94">
              <w:rPr>
                <w:rFonts w:ascii="Times New Roman" w:hAnsi="Times New Roman" w:cs="Times New Roman"/>
                <w:sz w:val="24"/>
                <w:szCs w:val="24"/>
              </w:rPr>
              <w:t xml:space="preserve">электрических схем, узлов и блоков </w:t>
            </w:r>
            <w:r w:rsidRPr="00636B94">
              <w:rPr>
                <w:rFonts w:ascii="Times New Roman" w:hAnsi="Times New Roman" w:cs="Times New Roman"/>
                <w:sz w:val="24"/>
                <w:szCs w:val="24"/>
              </w:rPr>
              <w:t>локомотивных устройств (систем) безопасности и средств поездной радиосвязи железнодорожного подвижного состава</w:t>
            </w:r>
          </w:p>
        </w:tc>
      </w:tr>
      <w:tr w:rsidR="007B3E73" w:rsidRPr="00636B94" w14:paraId="79D420FD" w14:textId="77777777" w:rsidTr="00233AB5">
        <w:trPr>
          <w:trHeight w:val="20"/>
        </w:trPr>
        <w:tc>
          <w:tcPr>
            <w:tcW w:w="1121" w:type="pct"/>
            <w:vMerge/>
          </w:tcPr>
          <w:p w14:paraId="161D6D0B" w14:textId="77777777" w:rsidR="007B3E73" w:rsidRPr="00636B94" w:rsidDel="002A1D54" w:rsidRDefault="007B3E73" w:rsidP="00237983">
            <w:pPr>
              <w:rPr>
                <w:bCs/>
                <w:szCs w:val="20"/>
              </w:rPr>
            </w:pPr>
          </w:p>
        </w:tc>
        <w:tc>
          <w:tcPr>
            <w:tcW w:w="3879" w:type="pct"/>
          </w:tcPr>
          <w:p w14:paraId="01ECF087" w14:textId="77777777" w:rsidR="007B3E73" w:rsidRPr="00636B94" w:rsidRDefault="007B3E73" w:rsidP="005E32C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Методы и порядок обслуживания оборудования при техническом обслуживании простых элементов </w:t>
            </w:r>
            <w:r w:rsidR="006957B4" w:rsidRPr="00636B94">
              <w:rPr>
                <w:rFonts w:ascii="Times New Roman" w:hAnsi="Times New Roman" w:cs="Times New Roman"/>
                <w:sz w:val="24"/>
                <w:szCs w:val="24"/>
              </w:rPr>
              <w:t xml:space="preserve">электрических схем, узлов и блоков </w:t>
            </w:r>
            <w:r w:rsidRPr="00636B94">
              <w:rPr>
                <w:rFonts w:ascii="Times New Roman" w:hAnsi="Times New Roman" w:cs="Times New Roman"/>
                <w:sz w:val="24"/>
                <w:szCs w:val="24"/>
              </w:rPr>
              <w:t>локомотивных устройств (систем) безопасности и средств поездной радиосвязи железнодорожного подвижного состава</w:t>
            </w:r>
          </w:p>
        </w:tc>
      </w:tr>
      <w:tr w:rsidR="007B3E73" w:rsidRPr="00636B94" w14:paraId="43118B30" w14:textId="77777777" w:rsidTr="00233AB5">
        <w:trPr>
          <w:trHeight w:val="20"/>
        </w:trPr>
        <w:tc>
          <w:tcPr>
            <w:tcW w:w="1121" w:type="pct"/>
            <w:vMerge/>
          </w:tcPr>
          <w:p w14:paraId="5A0281B9" w14:textId="77777777" w:rsidR="007B3E73" w:rsidRPr="00636B94" w:rsidDel="002A1D54" w:rsidRDefault="007B3E73" w:rsidP="00237983">
            <w:pPr>
              <w:rPr>
                <w:bCs/>
                <w:szCs w:val="20"/>
              </w:rPr>
            </w:pPr>
          </w:p>
        </w:tc>
        <w:tc>
          <w:tcPr>
            <w:tcW w:w="3879" w:type="pct"/>
          </w:tcPr>
          <w:p w14:paraId="2D3771B2" w14:textId="77777777" w:rsidR="007B3E73" w:rsidRPr="00636B94" w:rsidRDefault="007B3E73" w:rsidP="005E32C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Устройство и порядок использования</w:t>
            </w:r>
            <w:r w:rsidR="00621094" w:rsidRPr="00636B94">
              <w:t xml:space="preserve"> </w:t>
            </w:r>
            <w:r w:rsidR="00621094" w:rsidRPr="00636B94">
              <w:rPr>
                <w:rFonts w:ascii="Times New Roman" w:hAnsi="Times New Roman" w:cs="Times New Roman"/>
                <w:sz w:val="24"/>
                <w:szCs w:val="24"/>
              </w:rPr>
              <w:t>контрольно-измерительных</w:t>
            </w:r>
            <w:r w:rsidRPr="00636B94">
              <w:rPr>
                <w:rFonts w:ascii="Times New Roman" w:hAnsi="Times New Roman" w:cs="Times New Roman"/>
                <w:sz w:val="24"/>
                <w:szCs w:val="24"/>
              </w:rPr>
              <w:t xml:space="preserve"> приборов, инструмента и приспособлений, применяемых при техническом </w:t>
            </w:r>
            <w:r w:rsidRPr="00636B94">
              <w:rPr>
                <w:rFonts w:ascii="Times New Roman" w:hAnsi="Times New Roman" w:cs="Times New Roman"/>
                <w:sz w:val="24"/>
                <w:szCs w:val="24"/>
              </w:rPr>
              <w:lastRenderedPageBreak/>
              <w:t xml:space="preserve">обслуживании простых элементов </w:t>
            </w:r>
            <w:r w:rsidR="004B5CC8" w:rsidRPr="00636B94">
              <w:rPr>
                <w:rFonts w:ascii="Times New Roman" w:hAnsi="Times New Roman" w:cs="Times New Roman"/>
                <w:sz w:val="24"/>
                <w:szCs w:val="24"/>
              </w:rPr>
              <w:t xml:space="preserve">электрических схем, узлов и блоков </w:t>
            </w:r>
            <w:r w:rsidRPr="00636B94">
              <w:rPr>
                <w:rFonts w:ascii="Times New Roman" w:hAnsi="Times New Roman" w:cs="Times New Roman"/>
                <w:sz w:val="24"/>
                <w:szCs w:val="24"/>
              </w:rPr>
              <w:t>локомотивных устройств (систем) безопасности и средств поездной радиосвязи железнодорожного подвижного состава</w:t>
            </w:r>
          </w:p>
        </w:tc>
      </w:tr>
      <w:tr w:rsidR="007B3E73" w:rsidRPr="00636B94" w14:paraId="11FE1E9E" w14:textId="77777777" w:rsidTr="00233AB5">
        <w:trPr>
          <w:trHeight w:val="20"/>
        </w:trPr>
        <w:tc>
          <w:tcPr>
            <w:tcW w:w="1121" w:type="pct"/>
            <w:vMerge/>
          </w:tcPr>
          <w:p w14:paraId="13157BE5" w14:textId="77777777" w:rsidR="007B3E73" w:rsidRPr="00636B94" w:rsidDel="002A1D54" w:rsidRDefault="007B3E73" w:rsidP="00237983">
            <w:pPr>
              <w:rPr>
                <w:bCs/>
                <w:szCs w:val="20"/>
              </w:rPr>
            </w:pPr>
          </w:p>
        </w:tc>
        <w:tc>
          <w:tcPr>
            <w:tcW w:w="3879" w:type="pct"/>
          </w:tcPr>
          <w:p w14:paraId="3A3EB04C" w14:textId="77777777" w:rsidR="007B3E73" w:rsidRPr="00636B94" w:rsidRDefault="007B3E73" w:rsidP="005E32C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Методы диагностирования и способы тестирования обслуживаемого оборудования при техническом обслуживании простых элементов </w:t>
            </w:r>
            <w:r w:rsidR="004B5CC8" w:rsidRPr="00636B94">
              <w:rPr>
                <w:rFonts w:ascii="Times New Roman" w:hAnsi="Times New Roman" w:cs="Times New Roman"/>
                <w:sz w:val="24"/>
                <w:szCs w:val="24"/>
              </w:rPr>
              <w:t xml:space="preserve">электрических схем, узлов и блоков </w:t>
            </w:r>
            <w:r w:rsidRPr="00636B94">
              <w:rPr>
                <w:rFonts w:ascii="Times New Roman" w:hAnsi="Times New Roman" w:cs="Times New Roman"/>
                <w:sz w:val="24"/>
                <w:szCs w:val="24"/>
              </w:rPr>
              <w:t>локомотивных устройств (систем) безопасности и средств поездной радиосвязи железнодорожного подвижного состава</w:t>
            </w:r>
          </w:p>
        </w:tc>
      </w:tr>
      <w:tr w:rsidR="007B3E73" w:rsidRPr="00636B94" w14:paraId="1068EEB4" w14:textId="77777777" w:rsidTr="00233AB5">
        <w:trPr>
          <w:trHeight w:val="20"/>
        </w:trPr>
        <w:tc>
          <w:tcPr>
            <w:tcW w:w="1121" w:type="pct"/>
            <w:vMerge/>
          </w:tcPr>
          <w:p w14:paraId="5CE9400E" w14:textId="77777777" w:rsidR="007B3E73" w:rsidRPr="00636B94" w:rsidDel="002A1D54" w:rsidRDefault="007B3E73" w:rsidP="00237983">
            <w:pPr>
              <w:rPr>
                <w:bCs/>
                <w:szCs w:val="20"/>
              </w:rPr>
            </w:pPr>
          </w:p>
        </w:tc>
        <w:tc>
          <w:tcPr>
            <w:tcW w:w="3879" w:type="pct"/>
          </w:tcPr>
          <w:p w14:paraId="7B4B3CD0" w14:textId="77777777" w:rsidR="007B3E73" w:rsidRPr="00636B94" w:rsidRDefault="007B3E73" w:rsidP="00233AB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Электротехника и радиотехника в части, регламентирующей выполнение </w:t>
            </w:r>
            <w:r w:rsidR="006D6800" w:rsidRPr="00636B94">
              <w:rPr>
                <w:rFonts w:ascii="Times New Roman" w:hAnsi="Times New Roman" w:cs="Times New Roman"/>
                <w:sz w:val="24"/>
                <w:szCs w:val="24"/>
              </w:rPr>
              <w:t>трудовой функции</w:t>
            </w:r>
          </w:p>
        </w:tc>
      </w:tr>
      <w:tr w:rsidR="00FB6C29" w:rsidRPr="00636B94" w14:paraId="5DD21DAC" w14:textId="77777777" w:rsidTr="00233AB5">
        <w:trPr>
          <w:trHeight w:val="20"/>
        </w:trPr>
        <w:tc>
          <w:tcPr>
            <w:tcW w:w="1121" w:type="pct"/>
            <w:vMerge/>
          </w:tcPr>
          <w:p w14:paraId="249A1BAD" w14:textId="77777777" w:rsidR="00FB6C29" w:rsidRPr="00636B94" w:rsidDel="002A1D54" w:rsidRDefault="00FB6C29" w:rsidP="00237983">
            <w:pPr>
              <w:rPr>
                <w:bCs/>
                <w:szCs w:val="20"/>
              </w:rPr>
            </w:pPr>
          </w:p>
        </w:tc>
        <w:tc>
          <w:tcPr>
            <w:tcW w:w="3879" w:type="pct"/>
          </w:tcPr>
          <w:p w14:paraId="47247CBC" w14:textId="77777777" w:rsidR="00FB6C29" w:rsidRPr="00636B94" w:rsidRDefault="00D17A9D" w:rsidP="00155518">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w:t>
            </w:r>
            <w:r w:rsidR="00FB6C29" w:rsidRPr="00636B94">
              <w:rPr>
                <w:rFonts w:ascii="Times New Roman" w:hAnsi="Times New Roman" w:cs="Times New Roman"/>
                <w:sz w:val="24"/>
                <w:szCs w:val="24"/>
              </w:rPr>
              <w:t xml:space="preserve"> применения средств индивидуальной защиты </w:t>
            </w:r>
          </w:p>
        </w:tc>
      </w:tr>
      <w:tr w:rsidR="007B3E73" w:rsidRPr="00636B94" w14:paraId="5C342D82" w14:textId="77777777" w:rsidTr="00233AB5">
        <w:trPr>
          <w:trHeight w:val="20"/>
        </w:trPr>
        <w:tc>
          <w:tcPr>
            <w:tcW w:w="1121" w:type="pct"/>
            <w:vMerge/>
          </w:tcPr>
          <w:p w14:paraId="60C94678" w14:textId="77777777" w:rsidR="007B3E73" w:rsidRPr="00636B94" w:rsidDel="002A1D54" w:rsidRDefault="007B3E73" w:rsidP="00237983">
            <w:pPr>
              <w:rPr>
                <w:bCs/>
                <w:szCs w:val="20"/>
              </w:rPr>
            </w:pPr>
          </w:p>
        </w:tc>
        <w:tc>
          <w:tcPr>
            <w:tcW w:w="3879" w:type="pct"/>
          </w:tcPr>
          <w:p w14:paraId="24A15485" w14:textId="77777777" w:rsidR="007B3E73" w:rsidRPr="00636B94" w:rsidRDefault="00D52A39" w:rsidP="00233AB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охраны труда, промышленной безопасности, электробезопасности, пожарной безопасности в части, регламентирующей выполнение трудовой функции</w:t>
            </w:r>
          </w:p>
        </w:tc>
      </w:tr>
      <w:tr w:rsidR="007B3E73" w:rsidRPr="00636B94" w14:paraId="5EBDD573" w14:textId="77777777" w:rsidTr="00237983">
        <w:trPr>
          <w:trHeight w:val="20"/>
        </w:trPr>
        <w:tc>
          <w:tcPr>
            <w:tcW w:w="1121" w:type="pct"/>
          </w:tcPr>
          <w:p w14:paraId="58C2C119" w14:textId="77777777" w:rsidR="007B3E73" w:rsidRPr="00636B94" w:rsidDel="002A1D54" w:rsidRDefault="007B3E73" w:rsidP="00237983">
            <w:pPr>
              <w:widowControl w:val="0"/>
              <w:rPr>
                <w:bCs/>
                <w:szCs w:val="20"/>
              </w:rPr>
            </w:pPr>
            <w:r w:rsidRPr="00636B94" w:rsidDel="002A1D54">
              <w:rPr>
                <w:bCs/>
                <w:szCs w:val="20"/>
              </w:rPr>
              <w:t>Другие характеристики</w:t>
            </w:r>
          </w:p>
        </w:tc>
        <w:tc>
          <w:tcPr>
            <w:tcW w:w="3879" w:type="pct"/>
          </w:tcPr>
          <w:p w14:paraId="4276B300" w14:textId="77777777" w:rsidR="007B3E73" w:rsidRPr="00636B94" w:rsidRDefault="007B3E73" w:rsidP="00237983">
            <w:pPr>
              <w:rPr>
                <w:szCs w:val="20"/>
                <w:lang w:val="en-US"/>
              </w:rPr>
            </w:pPr>
            <w:r w:rsidRPr="00636B94">
              <w:rPr>
                <w:szCs w:val="20"/>
                <w:lang w:val="en-US"/>
              </w:rPr>
              <w:t>-</w:t>
            </w:r>
          </w:p>
        </w:tc>
      </w:tr>
    </w:tbl>
    <w:p w14:paraId="33B27D70" w14:textId="77777777" w:rsidR="002E77B3" w:rsidRPr="00636B94" w:rsidRDefault="002E77B3" w:rsidP="002E77B3">
      <w:pPr>
        <w:ind w:firstLine="709"/>
      </w:pPr>
    </w:p>
    <w:p w14:paraId="6182F14D" w14:textId="77777777" w:rsidR="002E77B3" w:rsidRPr="00636B94" w:rsidRDefault="00035958" w:rsidP="002E77B3">
      <w:r w:rsidRPr="00636B94">
        <w:rPr>
          <w:b/>
          <w:szCs w:val="20"/>
        </w:rPr>
        <w:t>3.</w:t>
      </w:r>
      <w:r w:rsidRPr="00636B94">
        <w:rPr>
          <w:b/>
          <w:szCs w:val="20"/>
          <w:lang w:val="en-US"/>
        </w:rPr>
        <w:t>6</w:t>
      </w:r>
      <w:r w:rsidR="002E77B3" w:rsidRPr="00636B94">
        <w:rPr>
          <w:b/>
          <w:szCs w:val="20"/>
        </w:rPr>
        <w:t>.2. Трудовая функция</w:t>
      </w:r>
    </w:p>
    <w:p w14:paraId="776FF8FA" w14:textId="77777777" w:rsidR="002E77B3" w:rsidRPr="00636B94" w:rsidRDefault="002E77B3" w:rsidP="002E77B3"/>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4966"/>
        <w:gridCol w:w="709"/>
        <w:gridCol w:w="850"/>
        <w:gridCol w:w="1561"/>
        <w:gridCol w:w="709"/>
      </w:tblGrid>
      <w:tr w:rsidR="004D6413" w:rsidRPr="00636B94" w14:paraId="2E206237" w14:textId="77777777" w:rsidTr="004D6413">
        <w:trPr>
          <w:trHeight w:val="278"/>
        </w:trPr>
        <w:tc>
          <w:tcPr>
            <w:tcW w:w="735" w:type="pct"/>
            <w:tcBorders>
              <w:top w:val="nil"/>
              <w:bottom w:val="nil"/>
              <w:right w:val="single" w:sz="4" w:space="0" w:color="808080"/>
            </w:tcBorders>
            <w:vAlign w:val="center"/>
          </w:tcPr>
          <w:p w14:paraId="1DAF7F24" w14:textId="77777777" w:rsidR="002E77B3" w:rsidRPr="00636B94" w:rsidRDefault="002E77B3" w:rsidP="00237983">
            <w:pPr>
              <w:rPr>
                <w:sz w:val="18"/>
                <w:szCs w:val="16"/>
              </w:rPr>
            </w:pPr>
            <w:r w:rsidRPr="00636B94">
              <w:rPr>
                <w:sz w:val="20"/>
                <w:szCs w:val="16"/>
              </w:rPr>
              <w:t>Наименование</w:t>
            </w:r>
          </w:p>
        </w:tc>
        <w:tc>
          <w:tcPr>
            <w:tcW w:w="2408" w:type="pct"/>
            <w:tcBorders>
              <w:top w:val="single" w:sz="4" w:space="0" w:color="808080"/>
              <w:left w:val="single" w:sz="4" w:space="0" w:color="808080"/>
              <w:bottom w:val="single" w:sz="4" w:space="0" w:color="808080"/>
              <w:right w:val="single" w:sz="4" w:space="0" w:color="808080"/>
            </w:tcBorders>
          </w:tcPr>
          <w:p w14:paraId="70AD4657" w14:textId="77777777" w:rsidR="002E77B3" w:rsidRPr="00636B94" w:rsidRDefault="003D4F15" w:rsidP="00655C75">
            <w:pPr>
              <w:rPr>
                <w:szCs w:val="24"/>
              </w:rPr>
            </w:pPr>
            <w:r w:rsidRPr="00636B94">
              <w:rPr>
                <w:szCs w:val="24"/>
              </w:rPr>
              <w:t xml:space="preserve">Ремонт простых элементов </w:t>
            </w:r>
            <w:r w:rsidRPr="00636B94">
              <w:t xml:space="preserve">электрических схем, узлов и блоков </w:t>
            </w:r>
            <w:r w:rsidRPr="00636B94">
              <w:rPr>
                <w:szCs w:val="24"/>
              </w:rPr>
              <w:t>локомотивных устройств (систем) безопасности и средств поездной радиосвязи железнодорожного подвижного состава</w:t>
            </w:r>
          </w:p>
        </w:tc>
        <w:tc>
          <w:tcPr>
            <w:tcW w:w="344" w:type="pct"/>
            <w:tcBorders>
              <w:top w:val="nil"/>
              <w:left w:val="single" w:sz="4" w:space="0" w:color="808080"/>
              <w:bottom w:val="nil"/>
              <w:right w:val="single" w:sz="4" w:space="0" w:color="808080"/>
            </w:tcBorders>
            <w:vAlign w:val="center"/>
          </w:tcPr>
          <w:p w14:paraId="427075A3" w14:textId="77777777" w:rsidR="002E77B3" w:rsidRPr="00636B94" w:rsidRDefault="002E77B3" w:rsidP="00237983">
            <w:pPr>
              <w:jc w:val="center"/>
              <w:rPr>
                <w:sz w:val="16"/>
                <w:szCs w:val="16"/>
                <w:vertAlign w:val="superscript"/>
              </w:rPr>
            </w:pPr>
            <w:r w:rsidRPr="00636B94">
              <w:rPr>
                <w:sz w:val="20"/>
                <w:szCs w:val="16"/>
              </w:rPr>
              <w:t>Код</w:t>
            </w:r>
          </w:p>
        </w:tc>
        <w:tc>
          <w:tcPr>
            <w:tcW w:w="412" w:type="pct"/>
            <w:tcBorders>
              <w:top w:val="single" w:sz="4" w:space="0" w:color="808080"/>
              <w:left w:val="single" w:sz="4" w:space="0" w:color="808080"/>
              <w:bottom w:val="single" w:sz="4" w:space="0" w:color="808080"/>
              <w:right w:val="single" w:sz="4" w:space="0" w:color="808080"/>
            </w:tcBorders>
            <w:vAlign w:val="center"/>
          </w:tcPr>
          <w:p w14:paraId="6F5DB5C5" w14:textId="77777777" w:rsidR="002E77B3" w:rsidRPr="00636B94" w:rsidRDefault="00035958" w:rsidP="00035958">
            <w:pPr>
              <w:jc w:val="center"/>
              <w:rPr>
                <w:szCs w:val="24"/>
              </w:rPr>
            </w:pPr>
            <w:r w:rsidRPr="00636B94">
              <w:rPr>
                <w:szCs w:val="24"/>
                <w:lang w:val="en-US"/>
              </w:rPr>
              <w:t>F</w:t>
            </w:r>
            <w:r w:rsidR="002E77B3" w:rsidRPr="00636B94">
              <w:rPr>
                <w:szCs w:val="24"/>
              </w:rPr>
              <w:t>/0</w:t>
            </w:r>
            <w:r w:rsidR="002E77B3" w:rsidRPr="00636B94">
              <w:rPr>
                <w:szCs w:val="24"/>
                <w:lang w:val="en-US"/>
              </w:rPr>
              <w:t>2</w:t>
            </w:r>
            <w:r w:rsidR="002E77B3" w:rsidRPr="00636B94">
              <w:rPr>
                <w:szCs w:val="24"/>
              </w:rPr>
              <w:t>.3</w:t>
            </w:r>
          </w:p>
        </w:tc>
        <w:tc>
          <w:tcPr>
            <w:tcW w:w="757" w:type="pct"/>
            <w:tcBorders>
              <w:top w:val="nil"/>
              <w:left w:val="single" w:sz="4" w:space="0" w:color="808080"/>
              <w:bottom w:val="nil"/>
              <w:right w:val="single" w:sz="4" w:space="0" w:color="808080"/>
            </w:tcBorders>
            <w:vAlign w:val="center"/>
          </w:tcPr>
          <w:p w14:paraId="7913324F" w14:textId="77777777" w:rsidR="002E77B3" w:rsidRPr="00636B94" w:rsidRDefault="002E77B3" w:rsidP="00237983">
            <w:pPr>
              <w:jc w:val="center"/>
              <w:rPr>
                <w:strike/>
                <w:sz w:val="18"/>
                <w:szCs w:val="16"/>
                <w:vertAlign w:val="superscript"/>
              </w:rPr>
            </w:pPr>
            <w:r w:rsidRPr="00636B94">
              <w:rPr>
                <w:sz w:val="20"/>
                <w:szCs w:val="16"/>
              </w:rPr>
              <w:t>Уровень (подуровень) квалификации</w:t>
            </w:r>
          </w:p>
        </w:tc>
        <w:tc>
          <w:tcPr>
            <w:tcW w:w="344" w:type="pct"/>
            <w:tcBorders>
              <w:top w:val="single" w:sz="4" w:space="0" w:color="808080"/>
              <w:left w:val="single" w:sz="4" w:space="0" w:color="808080"/>
              <w:bottom w:val="single" w:sz="4" w:space="0" w:color="808080"/>
              <w:right w:val="single" w:sz="4" w:space="0" w:color="808080"/>
            </w:tcBorders>
            <w:vAlign w:val="center"/>
          </w:tcPr>
          <w:p w14:paraId="707E08B1" w14:textId="77777777" w:rsidR="002E77B3" w:rsidRPr="00636B94" w:rsidRDefault="002E77B3" w:rsidP="00237983">
            <w:pPr>
              <w:jc w:val="center"/>
              <w:rPr>
                <w:szCs w:val="24"/>
              </w:rPr>
            </w:pPr>
            <w:r w:rsidRPr="00636B94">
              <w:rPr>
                <w:szCs w:val="24"/>
              </w:rPr>
              <w:t>3</w:t>
            </w:r>
          </w:p>
        </w:tc>
      </w:tr>
    </w:tbl>
    <w:p w14:paraId="2B64B1D2" w14:textId="77777777" w:rsidR="002E77B3" w:rsidRPr="00636B94" w:rsidRDefault="002E77B3" w:rsidP="002E77B3"/>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F372AE" w:rsidRPr="00636B94" w14:paraId="4226C4B4" w14:textId="77777777" w:rsidTr="00233AB5">
        <w:trPr>
          <w:trHeight w:val="20"/>
        </w:trPr>
        <w:tc>
          <w:tcPr>
            <w:tcW w:w="1121" w:type="pct"/>
            <w:vMerge w:val="restart"/>
          </w:tcPr>
          <w:p w14:paraId="510696F6" w14:textId="77777777" w:rsidR="00F372AE" w:rsidRPr="00636B94" w:rsidRDefault="00F372AE" w:rsidP="00237983">
            <w:pPr>
              <w:rPr>
                <w:szCs w:val="20"/>
              </w:rPr>
            </w:pPr>
            <w:r w:rsidRPr="00636B94">
              <w:rPr>
                <w:szCs w:val="20"/>
              </w:rPr>
              <w:t>Трудовые действия</w:t>
            </w:r>
          </w:p>
        </w:tc>
        <w:tc>
          <w:tcPr>
            <w:tcW w:w="3879" w:type="pct"/>
          </w:tcPr>
          <w:p w14:paraId="04DA34C3" w14:textId="77777777" w:rsidR="00F372AE" w:rsidRPr="00636B94" w:rsidRDefault="00F372AE" w:rsidP="00655C7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Диагностирование простых элементов </w:t>
            </w:r>
            <w:r w:rsidR="006E7B1B" w:rsidRPr="00636B94">
              <w:rPr>
                <w:rFonts w:ascii="Times New Roman" w:hAnsi="Times New Roman" w:cs="Times New Roman"/>
                <w:sz w:val="24"/>
                <w:szCs w:val="24"/>
              </w:rPr>
              <w:t xml:space="preserve">электрических схем, узлов и блоков </w:t>
            </w:r>
            <w:r w:rsidRPr="00636B94">
              <w:rPr>
                <w:rFonts w:ascii="Times New Roman" w:hAnsi="Times New Roman" w:cs="Times New Roman"/>
                <w:sz w:val="24"/>
                <w:szCs w:val="24"/>
              </w:rPr>
              <w:t>локомотивных устройств (систем) безопасности и средств поездной радиосвязи железнодорожного подвижного состава</w:t>
            </w:r>
          </w:p>
        </w:tc>
      </w:tr>
      <w:tr w:rsidR="00F372AE" w:rsidRPr="00636B94" w14:paraId="733D05C0" w14:textId="77777777" w:rsidTr="00233AB5">
        <w:trPr>
          <w:trHeight w:val="20"/>
        </w:trPr>
        <w:tc>
          <w:tcPr>
            <w:tcW w:w="1121" w:type="pct"/>
            <w:vMerge/>
          </w:tcPr>
          <w:p w14:paraId="6454F924" w14:textId="77777777" w:rsidR="00F372AE" w:rsidRPr="00636B94" w:rsidRDefault="00F372AE" w:rsidP="00237983">
            <w:pPr>
              <w:rPr>
                <w:szCs w:val="20"/>
              </w:rPr>
            </w:pPr>
          </w:p>
        </w:tc>
        <w:tc>
          <w:tcPr>
            <w:tcW w:w="3879" w:type="pct"/>
          </w:tcPr>
          <w:p w14:paraId="2AE6CC6C" w14:textId="77777777" w:rsidR="00F372AE" w:rsidRPr="00636B94" w:rsidRDefault="00F372AE" w:rsidP="00655C7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Регулирование простых элементов </w:t>
            </w:r>
            <w:r w:rsidR="006E7B1B" w:rsidRPr="00636B94">
              <w:rPr>
                <w:rFonts w:ascii="Times New Roman" w:hAnsi="Times New Roman" w:cs="Times New Roman"/>
                <w:sz w:val="24"/>
                <w:szCs w:val="24"/>
              </w:rPr>
              <w:t xml:space="preserve">электрических схем, узлов и блоков </w:t>
            </w:r>
            <w:r w:rsidRPr="00636B94">
              <w:rPr>
                <w:rFonts w:ascii="Times New Roman" w:hAnsi="Times New Roman" w:cs="Times New Roman"/>
                <w:sz w:val="24"/>
                <w:szCs w:val="24"/>
              </w:rPr>
              <w:t>локомотивных устройств (систем) безопасности и средств поездной радиосвязи железнодорожного подвижного состава</w:t>
            </w:r>
          </w:p>
        </w:tc>
      </w:tr>
      <w:tr w:rsidR="00F372AE" w:rsidRPr="00636B94" w14:paraId="6B63D836" w14:textId="77777777" w:rsidTr="00233AB5">
        <w:trPr>
          <w:trHeight w:val="20"/>
        </w:trPr>
        <w:tc>
          <w:tcPr>
            <w:tcW w:w="1121" w:type="pct"/>
            <w:vMerge/>
          </w:tcPr>
          <w:p w14:paraId="071291A3" w14:textId="77777777" w:rsidR="00F372AE" w:rsidRPr="00636B94" w:rsidRDefault="00F372AE" w:rsidP="00237983">
            <w:pPr>
              <w:rPr>
                <w:szCs w:val="20"/>
              </w:rPr>
            </w:pPr>
          </w:p>
        </w:tc>
        <w:tc>
          <w:tcPr>
            <w:tcW w:w="3879" w:type="pct"/>
          </w:tcPr>
          <w:p w14:paraId="6E69C97E" w14:textId="77777777" w:rsidR="00F372AE" w:rsidRPr="00636B94" w:rsidRDefault="00F372AE" w:rsidP="00655C7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Проверка простых элементов </w:t>
            </w:r>
            <w:r w:rsidR="006E7B1B" w:rsidRPr="00636B94">
              <w:rPr>
                <w:rFonts w:ascii="Times New Roman" w:hAnsi="Times New Roman" w:cs="Times New Roman"/>
                <w:sz w:val="24"/>
                <w:szCs w:val="24"/>
              </w:rPr>
              <w:t xml:space="preserve">электрических схем, узлов и блоков </w:t>
            </w:r>
            <w:r w:rsidRPr="00636B94">
              <w:rPr>
                <w:rFonts w:ascii="Times New Roman" w:hAnsi="Times New Roman" w:cs="Times New Roman"/>
                <w:sz w:val="24"/>
                <w:szCs w:val="24"/>
              </w:rPr>
              <w:t>локомотивных устройств (систем) безопасности и средств поездной радиосвязи железнодорожного подвижного состава</w:t>
            </w:r>
          </w:p>
        </w:tc>
      </w:tr>
      <w:tr w:rsidR="00522EB3" w:rsidRPr="00636B94" w14:paraId="66780A43" w14:textId="77777777" w:rsidTr="00233AB5">
        <w:trPr>
          <w:trHeight w:val="20"/>
        </w:trPr>
        <w:tc>
          <w:tcPr>
            <w:tcW w:w="1121" w:type="pct"/>
            <w:vMerge w:val="restart"/>
          </w:tcPr>
          <w:p w14:paraId="706A901E" w14:textId="77777777" w:rsidR="00522EB3" w:rsidRPr="00636B94" w:rsidDel="002A1D54" w:rsidRDefault="00522EB3" w:rsidP="00237983">
            <w:pPr>
              <w:widowControl w:val="0"/>
              <w:rPr>
                <w:bCs/>
                <w:szCs w:val="20"/>
              </w:rPr>
            </w:pPr>
            <w:r w:rsidRPr="00636B94" w:rsidDel="002A1D54">
              <w:rPr>
                <w:bCs/>
                <w:szCs w:val="20"/>
              </w:rPr>
              <w:t>Необходимые умения</w:t>
            </w:r>
          </w:p>
        </w:tc>
        <w:tc>
          <w:tcPr>
            <w:tcW w:w="3879" w:type="pct"/>
          </w:tcPr>
          <w:p w14:paraId="4327BC85" w14:textId="77777777" w:rsidR="00522EB3" w:rsidRPr="00636B94" w:rsidRDefault="00522EB3" w:rsidP="00256FD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Устранять неисправности простых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p>
        </w:tc>
      </w:tr>
      <w:tr w:rsidR="00522EB3" w:rsidRPr="00636B94" w14:paraId="6FE3859D" w14:textId="77777777" w:rsidTr="00233AB5">
        <w:trPr>
          <w:trHeight w:val="20"/>
        </w:trPr>
        <w:tc>
          <w:tcPr>
            <w:tcW w:w="1121" w:type="pct"/>
            <w:vMerge/>
          </w:tcPr>
          <w:p w14:paraId="262EA547" w14:textId="77777777" w:rsidR="00522EB3" w:rsidRPr="00636B94" w:rsidDel="002A1D54" w:rsidRDefault="00522EB3" w:rsidP="00237983">
            <w:pPr>
              <w:widowControl w:val="0"/>
              <w:rPr>
                <w:bCs/>
                <w:szCs w:val="20"/>
              </w:rPr>
            </w:pPr>
          </w:p>
        </w:tc>
        <w:tc>
          <w:tcPr>
            <w:tcW w:w="3879" w:type="pct"/>
          </w:tcPr>
          <w:p w14:paraId="66874EB6" w14:textId="77777777" w:rsidR="00522EB3" w:rsidRPr="00636B94" w:rsidRDefault="00522EB3" w:rsidP="00256FD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инструментом и приспособлениями при ремонте простых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p>
        </w:tc>
      </w:tr>
      <w:tr w:rsidR="00522EB3" w:rsidRPr="00636B94" w14:paraId="20054BA3" w14:textId="77777777" w:rsidTr="00233AB5">
        <w:trPr>
          <w:trHeight w:val="20"/>
        </w:trPr>
        <w:tc>
          <w:tcPr>
            <w:tcW w:w="1121" w:type="pct"/>
            <w:vMerge/>
          </w:tcPr>
          <w:p w14:paraId="0689CEA7" w14:textId="77777777" w:rsidR="00522EB3" w:rsidRPr="00636B94" w:rsidDel="002A1D54" w:rsidRDefault="00522EB3" w:rsidP="00237983">
            <w:pPr>
              <w:widowControl w:val="0"/>
              <w:rPr>
                <w:bCs/>
                <w:szCs w:val="20"/>
              </w:rPr>
            </w:pPr>
          </w:p>
        </w:tc>
        <w:tc>
          <w:tcPr>
            <w:tcW w:w="3879" w:type="pct"/>
          </w:tcPr>
          <w:p w14:paraId="6FC97E75" w14:textId="77777777" w:rsidR="00522EB3" w:rsidRPr="00636B94" w:rsidRDefault="00522EB3" w:rsidP="00256FD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Применять справочные материалы при ремонте простых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p>
        </w:tc>
      </w:tr>
      <w:tr w:rsidR="001D7FAE" w:rsidRPr="00636B94" w14:paraId="4C48289A" w14:textId="77777777" w:rsidTr="00233AB5">
        <w:trPr>
          <w:trHeight w:val="20"/>
        </w:trPr>
        <w:tc>
          <w:tcPr>
            <w:tcW w:w="1121" w:type="pct"/>
            <w:vMerge w:val="restart"/>
          </w:tcPr>
          <w:p w14:paraId="06336CE2" w14:textId="77777777" w:rsidR="001D7FAE" w:rsidRPr="00636B94" w:rsidRDefault="001D7FAE" w:rsidP="00237983">
            <w:pPr>
              <w:rPr>
                <w:szCs w:val="20"/>
              </w:rPr>
            </w:pPr>
            <w:r w:rsidRPr="00636B94" w:rsidDel="002A1D54">
              <w:rPr>
                <w:bCs/>
                <w:szCs w:val="20"/>
              </w:rPr>
              <w:t>Необходимые знания</w:t>
            </w:r>
          </w:p>
        </w:tc>
        <w:tc>
          <w:tcPr>
            <w:tcW w:w="3879" w:type="pct"/>
          </w:tcPr>
          <w:p w14:paraId="7DE4C435" w14:textId="77777777" w:rsidR="001D7FAE" w:rsidRPr="00636B94" w:rsidRDefault="001D7FAE" w:rsidP="00655C7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Нормативно-технические и руководящие документы по ремонту простых элементов </w:t>
            </w:r>
            <w:r w:rsidR="006E7B1B" w:rsidRPr="00636B94">
              <w:rPr>
                <w:rFonts w:ascii="Times New Roman" w:hAnsi="Times New Roman" w:cs="Times New Roman"/>
                <w:sz w:val="24"/>
                <w:szCs w:val="24"/>
              </w:rPr>
              <w:t xml:space="preserve">электрических схем, узлов и блоков </w:t>
            </w:r>
            <w:r w:rsidRPr="00636B94">
              <w:rPr>
                <w:rFonts w:ascii="Times New Roman" w:hAnsi="Times New Roman" w:cs="Times New Roman"/>
                <w:sz w:val="24"/>
                <w:szCs w:val="24"/>
              </w:rPr>
              <w:t xml:space="preserve">локомотивных устройств (систем) безопасности, средств поездной радиосвязи, регистраторов переговоров, навигационно-связного оборудования, систем автоведения, аудио- и видеорегистрации железнодорожного подвижного состава в части, регламентирующей выполнение </w:t>
            </w:r>
            <w:r w:rsidR="00264330" w:rsidRPr="00636B94">
              <w:rPr>
                <w:rFonts w:ascii="Times New Roman" w:hAnsi="Times New Roman" w:cs="Times New Roman"/>
                <w:sz w:val="24"/>
                <w:szCs w:val="24"/>
              </w:rPr>
              <w:t>трудовой функции</w:t>
            </w:r>
          </w:p>
        </w:tc>
      </w:tr>
      <w:tr w:rsidR="001D7FAE" w:rsidRPr="00636B94" w14:paraId="0513F14C" w14:textId="77777777" w:rsidTr="00233AB5">
        <w:trPr>
          <w:trHeight w:val="20"/>
        </w:trPr>
        <w:tc>
          <w:tcPr>
            <w:tcW w:w="1121" w:type="pct"/>
            <w:vMerge/>
          </w:tcPr>
          <w:p w14:paraId="074A85D3" w14:textId="77777777" w:rsidR="001D7FAE" w:rsidRPr="00636B94" w:rsidDel="002A1D54" w:rsidRDefault="001D7FAE" w:rsidP="00237983">
            <w:pPr>
              <w:rPr>
                <w:bCs/>
                <w:szCs w:val="20"/>
              </w:rPr>
            </w:pPr>
          </w:p>
        </w:tc>
        <w:tc>
          <w:tcPr>
            <w:tcW w:w="3879" w:type="pct"/>
          </w:tcPr>
          <w:p w14:paraId="50FC9604" w14:textId="77777777" w:rsidR="001D7FAE" w:rsidRPr="00636B94" w:rsidRDefault="001D7FAE" w:rsidP="00D87A36">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Технологический процесс ремонта простых элементов </w:t>
            </w:r>
            <w:r w:rsidR="006E7B1B" w:rsidRPr="00636B94">
              <w:rPr>
                <w:rFonts w:ascii="Times New Roman" w:hAnsi="Times New Roman" w:cs="Times New Roman"/>
                <w:sz w:val="24"/>
                <w:szCs w:val="24"/>
              </w:rPr>
              <w:t xml:space="preserve">электрических схем, </w:t>
            </w:r>
            <w:r w:rsidR="006E7B1B" w:rsidRPr="00636B94">
              <w:rPr>
                <w:rFonts w:ascii="Times New Roman" w:hAnsi="Times New Roman" w:cs="Times New Roman"/>
                <w:sz w:val="24"/>
                <w:szCs w:val="24"/>
              </w:rPr>
              <w:lastRenderedPageBreak/>
              <w:t xml:space="preserve">узлов и блоков </w:t>
            </w:r>
            <w:r w:rsidRPr="00636B94">
              <w:rPr>
                <w:rFonts w:ascii="Times New Roman" w:hAnsi="Times New Roman" w:cs="Times New Roman"/>
                <w:sz w:val="24"/>
                <w:szCs w:val="24"/>
              </w:rPr>
              <w:t xml:space="preserve">локомотивных устройств (систем) безопасности и средств поездной радиосвязи железнодорожного подвижного состава </w:t>
            </w:r>
            <w:r w:rsidR="001C5C67" w:rsidRPr="00636B94">
              <w:rPr>
                <w:rFonts w:ascii="Times New Roman" w:hAnsi="Times New Roman" w:cs="Times New Roman"/>
                <w:sz w:val="24"/>
                <w:szCs w:val="24"/>
              </w:rPr>
              <w:t>(кнопки выключения красного сигнала, рукоятки бдительности, переключателя направления, выключателя питания, приемной катушки антенно-усилительного устройства, фильтра дуплексного, датчика угла поворота, датчика давления)</w:t>
            </w:r>
          </w:p>
        </w:tc>
      </w:tr>
      <w:tr w:rsidR="001D7FAE" w:rsidRPr="00636B94" w14:paraId="68E48A10" w14:textId="77777777" w:rsidTr="00233AB5">
        <w:trPr>
          <w:trHeight w:val="20"/>
        </w:trPr>
        <w:tc>
          <w:tcPr>
            <w:tcW w:w="1121" w:type="pct"/>
            <w:vMerge/>
          </w:tcPr>
          <w:p w14:paraId="691C9BEA" w14:textId="77777777" w:rsidR="001D7FAE" w:rsidRPr="00636B94" w:rsidDel="002A1D54" w:rsidRDefault="001D7FAE" w:rsidP="00237983">
            <w:pPr>
              <w:rPr>
                <w:bCs/>
                <w:szCs w:val="20"/>
              </w:rPr>
            </w:pPr>
          </w:p>
        </w:tc>
        <w:tc>
          <w:tcPr>
            <w:tcW w:w="3879" w:type="pct"/>
          </w:tcPr>
          <w:p w14:paraId="09965FC4" w14:textId="77777777" w:rsidR="001D7FAE" w:rsidRPr="00636B94" w:rsidRDefault="001D7FAE" w:rsidP="00655C7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Технические требования, предъявляемые к работоспособности обслуживаемого оборудования после проведения ремонта простых элементов </w:t>
            </w:r>
            <w:r w:rsidR="003D4F15" w:rsidRPr="00636B94">
              <w:rPr>
                <w:rFonts w:ascii="Times New Roman" w:hAnsi="Times New Roman" w:cs="Times New Roman"/>
                <w:sz w:val="24"/>
                <w:szCs w:val="24"/>
              </w:rPr>
              <w:t xml:space="preserve">электрических схем, узлов и блоков </w:t>
            </w:r>
            <w:r w:rsidRPr="00636B94">
              <w:rPr>
                <w:rFonts w:ascii="Times New Roman" w:hAnsi="Times New Roman" w:cs="Times New Roman"/>
                <w:sz w:val="24"/>
                <w:szCs w:val="24"/>
              </w:rPr>
              <w:t>локомотивных устройств (систем) безопасности и средств поездной радиосвязи железнодорожного подвижного состава</w:t>
            </w:r>
          </w:p>
        </w:tc>
      </w:tr>
      <w:tr w:rsidR="001D7FAE" w:rsidRPr="00636B94" w14:paraId="7EC98891" w14:textId="77777777" w:rsidTr="00233AB5">
        <w:trPr>
          <w:trHeight w:val="20"/>
        </w:trPr>
        <w:tc>
          <w:tcPr>
            <w:tcW w:w="1121" w:type="pct"/>
            <w:vMerge/>
          </w:tcPr>
          <w:p w14:paraId="229179EE" w14:textId="77777777" w:rsidR="001D7FAE" w:rsidRPr="00636B94" w:rsidDel="002A1D54" w:rsidRDefault="001D7FAE" w:rsidP="00237983">
            <w:pPr>
              <w:rPr>
                <w:bCs/>
                <w:szCs w:val="20"/>
              </w:rPr>
            </w:pPr>
          </w:p>
        </w:tc>
        <w:tc>
          <w:tcPr>
            <w:tcW w:w="3879" w:type="pct"/>
          </w:tcPr>
          <w:p w14:paraId="41FF6B70" w14:textId="77777777" w:rsidR="001D7FAE" w:rsidRPr="00636B94" w:rsidRDefault="001D7FAE" w:rsidP="00655C7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Конструктивные и электрические особенности простых элементов </w:t>
            </w:r>
            <w:r w:rsidR="003D4F15" w:rsidRPr="00636B94">
              <w:rPr>
                <w:rFonts w:ascii="Times New Roman" w:hAnsi="Times New Roman" w:cs="Times New Roman"/>
                <w:sz w:val="24"/>
                <w:szCs w:val="24"/>
              </w:rPr>
              <w:t xml:space="preserve">электрических схем, узлов и блоков </w:t>
            </w:r>
            <w:r w:rsidRPr="00636B94">
              <w:rPr>
                <w:rFonts w:ascii="Times New Roman" w:hAnsi="Times New Roman" w:cs="Times New Roman"/>
                <w:sz w:val="24"/>
                <w:szCs w:val="24"/>
              </w:rPr>
              <w:t>локомотивных устройств (систем) безопасности и средств поездной радиосвязи железнодорожного подвижного состава</w:t>
            </w:r>
          </w:p>
        </w:tc>
      </w:tr>
      <w:tr w:rsidR="001D7FAE" w:rsidRPr="00636B94" w14:paraId="0998AE4D" w14:textId="77777777" w:rsidTr="00233AB5">
        <w:trPr>
          <w:trHeight w:val="20"/>
        </w:trPr>
        <w:tc>
          <w:tcPr>
            <w:tcW w:w="1121" w:type="pct"/>
            <w:vMerge/>
          </w:tcPr>
          <w:p w14:paraId="14891D90" w14:textId="77777777" w:rsidR="001D7FAE" w:rsidRPr="00636B94" w:rsidDel="002A1D54" w:rsidRDefault="001D7FAE" w:rsidP="00237983">
            <w:pPr>
              <w:rPr>
                <w:bCs/>
                <w:szCs w:val="20"/>
              </w:rPr>
            </w:pPr>
          </w:p>
        </w:tc>
        <w:tc>
          <w:tcPr>
            <w:tcW w:w="3879" w:type="pct"/>
          </w:tcPr>
          <w:p w14:paraId="6B3FCC97" w14:textId="77777777" w:rsidR="001D7FAE" w:rsidRPr="00636B94" w:rsidRDefault="001D7FAE" w:rsidP="00655C7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Методы ремонта, регулировки и восстановления работоспособности простых элементов </w:t>
            </w:r>
            <w:r w:rsidR="003D4F15" w:rsidRPr="00636B94">
              <w:rPr>
                <w:rFonts w:ascii="Times New Roman" w:hAnsi="Times New Roman" w:cs="Times New Roman"/>
                <w:sz w:val="24"/>
                <w:szCs w:val="24"/>
              </w:rPr>
              <w:t xml:space="preserve">электрических схем, узлов и блоков </w:t>
            </w:r>
            <w:r w:rsidRPr="00636B94">
              <w:rPr>
                <w:rFonts w:ascii="Times New Roman" w:hAnsi="Times New Roman" w:cs="Times New Roman"/>
                <w:sz w:val="24"/>
                <w:szCs w:val="24"/>
              </w:rPr>
              <w:t xml:space="preserve">локомотивных устройств (систем) безопасности и средств поездной радиосвязи железнодорожного подвижного состава в </w:t>
            </w:r>
            <w:r w:rsidR="00127EB7" w:rsidRPr="00636B94">
              <w:rPr>
                <w:rFonts w:ascii="Times New Roman" w:hAnsi="Times New Roman" w:cs="Times New Roman"/>
                <w:sz w:val="24"/>
                <w:szCs w:val="24"/>
              </w:rPr>
              <w:t>части, регламентирующей выполнение трудовой функции</w:t>
            </w:r>
          </w:p>
        </w:tc>
      </w:tr>
      <w:tr w:rsidR="001D7FAE" w:rsidRPr="00636B94" w14:paraId="340CC0BB" w14:textId="77777777" w:rsidTr="00233AB5">
        <w:trPr>
          <w:trHeight w:val="20"/>
        </w:trPr>
        <w:tc>
          <w:tcPr>
            <w:tcW w:w="1121" w:type="pct"/>
            <w:vMerge/>
          </w:tcPr>
          <w:p w14:paraId="416373C0" w14:textId="77777777" w:rsidR="001D7FAE" w:rsidRPr="00636B94" w:rsidDel="002A1D54" w:rsidRDefault="001D7FAE" w:rsidP="00237983">
            <w:pPr>
              <w:rPr>
                <w:bCs/>
                <w:szCs w:val="20"/>
              </w:rPr>
            </w:pPr>
          </w:p>
        </w:tc>
        <w:tc>
          <w:tcPr>
            <w:tcW w:w="3879" w:type="pct"/>
          </w:tcPr>
          <w:p w14:paraId="1F5C53EF" w14:textId="77777777" w:rsidR="001D7FAE" w:rsidRPr="00636B94" w:rsidRDefault="001D7FAE" w:rsidP="00233AB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Электротехника и радиотехника в части, регламентирующей выполнение </w:t>
            </w:r>
            <w:r w:rsidR="00264330" w:rsidRPr="00636B94">
              <w:rPr>
                <w:rFonts w:ascii="Times New Roman" w:hAnsi="Times New Roman" w:cs="Times New Roman"/>
                <w:sz w:val="24"/>
                <w:szCs w:val="24"/>
              </w:rPr>
              <w:t>трудовой функции</w:t>
            </w:r>
          </w:p>
        </w:tc>
      </w:tr>
      <w:tr w:rsidR="001D7FAE" w:rsidRPr="00636B94" w14:paraId="3BF95619" w14:textId="77777777" w:rsidTr="00233AB5">
        <w:trPr>
          <w:trHeight w:val="20"/>
        </w:trPr>
        <w:tc>
          <w:tcPr>
            <w:tcW w:w="1121" w:type="pct"/>
            <w:vMerge/>
          </w:tcPr>
          <w:p w14:paraId="684A95A8" w14:textId="77777777" w:rsidR="001D7FAE" w:rsidRPr="00636B94" w:rsidDel="002A1D54" w:rsidRDefault="001D7FAE" w:rsidP="00237983">
            <w:pPr>
              <w:rPr>
                <w:bCs/>
                <w:szCs w:val="20"/>
              </w:rPr>
            </w:pPr>
          </w:p>
        </w:tc>
        <w:tc>
          <w:tcPr>
            <w:tcW w:w="3879" w:type="pct"/>
          </w:tcPr>
          <w:p w14:paraId="105C3210" w14:textId="77777777" w:rsidR="001D7FAE" w:rsidRPr="00636B94" w:rsidRDefault="001D7FAE" w:rsidP="00655C7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Устройство и порядок использования инструмента и приспособлений, применяемых при ремонте и регулировке простых элементов </w:t>
            </w:r>
            <w:r w:rsidR="003D4F15" w:rsidRPr="00636B94">
              <w:rPr>
                <w:rFonts w:ascii="Times New Roman" w:hAnsi="Times New Roman" w:cs="Times New Roman"/>
                <w:sz w:val="24"/>
                <w:szCs w:val="24"/>
              </w:rPr>
              <w:t xml:space="preserve">электрических схем, узлов и блоков </w:t>
            </w:r>
            <w:r w:rsidRPr="00636B94">
              <w:rPr>
                <w:rFonts w:ascii="Times New Roman" w:hAnsi="Times New Roman" w:cs="Times New Roman"/>
                <w:sz w:val="24"/>
                <w:szCs w:val="24"/>
              </w:rPr>
              <w:t>локомотивных устройств (систем) безопасности и средств поездной радиосвязи железнодорожного подвижного состава</w:t>
            </w:r>
          </w:p>
        </w:tc>
      </w:tr>
      <w:tr w:rsidR="00666603" w:rsidRPr="00636B94" w14:paraId="686DFEF0" w14:textId="77777777" w:rsidTr="00233AB5">
        <w:trPr>
          <w:trHeight w:val="20"/>
        </w:trPr>
        <w:tc>
          <w:tcPr>
            <w:tcW w:w="1121" w:type="pct"/>
            <w:vMerge/>
          </w:tcPr>
          <w:p w14:paraId="6768BF17" w14:textId="77777777" w:rsidR="00666603" w:rsidRPr="00636B94" w:rsidDel="002A1D54" w:rsidRDefault="00666603" w:rsidP="00237983">
            <w:pPr>
              <w:rPr>
                <w:bCs/>
                <w:szCs w:val="20"/>
              </w:rPr>
            </w:pPr>
          </w:p>
        </w:tc>
        <w:tc>
          <w:tcPr>
            <w:tcW w:w="3879" w:type="pct"/>
          </w:tcPr>
          <w:p w14:paraId="3877D688" w14:textId="77777777" w:rsidR="00666603" w:rsidRPr="00636B94" w:rsidRDefault="00D17A9D" w:rsidP="00155518">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w:t>
            </w:r>
            <w:r w:rsidR="00666603" w:rsidRPr="00636B94">
              <w:rPr>
                <w:rFonts w:ascii="Times New Roman" w:hAnsi="Times New Roman" w:cs="Times New Roman"/>
                <w:sz w:val="24"/>
                <w:szCs w:val="24"/>
              </w:rPr>
              <w:t xml:space="preserve"> применения средств индивидуальной защиты </w:t>
            </w:r>
          </w:p>
        </w:tc>
      </w:tr>
      <w:tr w:rsidR="001D7FAE" w:rsidRPr="00636B94" w14:paraId="28A1213E" w14:textId="77777777" w:rsidTr="00233AB5">
        <w:trPr>
          <w:trHeight w:val="20"/>
        </w:trPr>
        <w:tc>
          <w:tcPr>
            <w:tcW w:w="1121" w:type="pct"/>
            <w:vMerge/>
          </w:tcPr>
          <w:p w14:paraId="5EDA2DBA" w14:textId="77777777" w:rsidR="001D7FAE" w:rsidRPr="00636B94" w:rsidDel="002A1D54" w:rsidRDefault="001D7FAE" w:rsidP="00237983">
            <w:pPr>
              <w:rPr>
                <w:bCs/>
                <w:szCs w:val="20"/>
              </w:rPr>
            </w:pPr>
          </w:p>
        </w:tc>
        <w:tc>
          <w:tcPr>
            <w:tcW w:w="3879" w:type="pct"/>
          </w:tcPr>
          <w:p w14:paraId="73193207" w14:textId="77777777" w:rsidR="001D7FAE" w:rsidRPr="00636B94" w:rsidRDefault="00D52A39" w:rsidP="00233AB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охраны труда, промышленной безопасности, электробезопасности, пожарной безопасности в части, регламентирующей выполнение трудовой функции</w:t>
            </w:r>
          </w:p>
        </w:tc>
      </w:tr>
      <w:tr w:rsidR="001D7FAE" w:rsidRPr="00636B94" w14:paraId="74F79B22" w14:textId="77777777" w:rsidTr="00237983">
        <w:trPr>
          <w:trHeight w:val="20"/>
        </w:trPr>
        <w:tc>
          <w:tcPr>
            <w:tcW w:w="1121" w:type="pct"/>
          </w:tcPr>
          <w:p w14:paraId="4885142D" w14:textId="77777777" w:rsidR="001D7FAE" w:rsidRPr="00636B94" w:rsidDel="002A1D54" w:rsidRDefault="001D7FAE" w:rsidP="00237983">
            <w:pPr>
              <w:widowControl w:val="0"/>
              <w:rPr>
                <w:bCs/>
                <w:szCs w:val="20"/>
              </w:rPr>
            </w:pPr>
            <w:r w:rsidRPr="00636B94" w:rsidDel="002A1D54">
              <w:rPr>
                <w:bCs/>
                <w:szCs w:val="20"/>
              </w:rPr>
              <w:t>Другие характеристики</w:t>
            </w:r>
          </w:p>
        </w:tc>
        <w:tc>
          <w:tcPr>
            <w:tcW w:w="3879" w:type="pct"/>
          </w:tcPr>
          <w:p w14:paraId="3463D538" w14:textId="77777777" w:rsidR="001D7FAE" w:rsidRPr="00636B94" w:rsidRDefault="001D7FAE" w:rsidP="00237983">
            <w:pPr>
              <w:rPr>
                <w:szCs w:val="20"/>
              </w:rPr>
            </w:pPr>
          </w:p>
        </w:tc>
      </w:tr>
    </w:tbl>
    <w:p w14:paraId="68FCE5AE" w14:textId="77777777" w:rsidR="00FA20C1" w:rsidRPr="00636B94" w:rsidRDefault="00FA20C1" w:rsidP="005871B3">
      <w:pPr>
        <w:pStyle w:val="2"/>
        <w:spacing w:before="240"/>
      </w:pPr>
      <w:bookmarkStart w:id="27" w:name="_Toc190942004"/>
      <w:r w:rsidRPr="00636B94">
        <w:t>3.7. Обобщенная трудовая функция</w:t>
      </w:r>
      <w:bookmarkEnd w:id="27"/>
    </w:p>
    <w:p w14:paraId="49042492" w14:textId="77777777" w:rsidR="00FA20C1" w:rsidRPr="00636B94" w:rsidRDefault="00FA20C1" w:rsidP="00FA20C1"/>
    <w:tbl>
      <w:tblPr>
        <w:tblW w:w="4951" w:type="pct"/>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04"/>
        <w:gridCol w:w="4582"/>
        <w:gridCol w:w="714"/>
        <w:gridCol w:w="749"/>
        <w:gridCol w:w="1581"/>
        <w:gridCol w:w="1189"/>
      </w:tblGrid>
      <w:tr w:rsidR="00FA20C1" w:rsidRPr="00636B94" w14:paraId="16ED3F91" w14:textId="77777777" w:rsidTr="00D44A2C">
        <w:trPr>
          <w:trHeight w:val="278"/>
        </w:trPr>
        <w:tc>
          <w:tcPr>
            <w:tcW w:w="729" w:type="pct"/>
            <w:tcBorders>
              <w:top w:val="nil"/>
              <w:bottom w:val="nil"/>
              <w:right w:val="single" w:sz="4" w:space="0" w:color="808080" w:themeColor="background1" w:themeShade="80"/>
            </w:tcBorders>
            <w:vAlign w:val="center"/>
          </w:tcPr>
          <w:p w14:paraId="3EFBBF25" w14:textId="77777777" w:rsidR="00FA20C1" w:rsidRPr="00636B94" w:rsidRDefault="00FA20C1" w:rsidP="00D44A2C">
            <w:pPr>
              <w:rPr>
                <w:sz w:val="18"/>
                <w:szCs w:val="16"/>
              </w:rPr>
            </w:pPr>
            <w:r w:rsidRPr="00636B94">
              <w:rPr>
                <w:sz w:val="20"/>
                <w:szCs w:val="16"/>
              </w:rPr>
              <w:t>Наименование</w:t>
            </w:r>
          </w:p>
        </w:tc>
        <w:tc>
          <w:tcPr>
            <w:tcW w:w="22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E0BA91" w14:textId="77777777" w:rsidR="00FA20C1" w:rsidRPr="00636B94" w:rsidRDefault="001C51E9" w:rsidP="00D44A2C">
            <w:pPr>
              <w:rPr>
                <w:szCs w:val="24"/>
              </w:rPr>
            </w:pPr>
            <w:r w:rsidRPr="00636B94">
              <w:t>Поддержание в исправном техническом состоянии электрического, пневматического и гидравлического инструмента, станков для обработки рельсов, двигателей внутреннего сгорания механизированного путевого инструмента</w:t>
            </w:r>
          </w:p>
        </w:tc>
        <w:tc>
          <w:tcPr>
            <w:tcW w:w="346" w:type="pct"/>
            <w:tcBorders>
              <w:top w:val="nil"/>
              <w:left w:val="single" w:sz="4" w:space="0" w:color="808080" w:themeColor="background1" w:themeShade="80"/>
              <w:bottom w:val="nil"/>
              <w:right w:val="single" w:sz="4" w:space="0" w:color="808080" w:themeColor="background1" w:themeShade="80"/>
            </w:tcBorders>
            <w:vAlign w:val="center"/>
          </w:tcPr>
          <w:p w14:paraId="7A623B7E" w14:textId="77777777" w:rsidR="00FA20C1" w:rsidRPr="00636B94" w:rsidRDefault="00FA20C1" w:rsidP="00D44A2C">
            <w:pPr>
              <w:jc w:val="center"/>
              <w:rPr>
                <w:sz w:val="16"/>
                <w:szCs w:val="16"/>
                <w:vertAlign w:val="superscript"/>
              </w:rPr>
            </w:pPr>
            <w:r w:rsidRPr="00636B94">
              <w:rPr>
                <w:sz w:val="20"/>
                <w:szCs w:val="16"/>
              </w:rPr>
              <w:t>Код</w:t>
            </w:r>
          </w:p>
        </w:tc>
        <w:tc>
          <w:tcPr>
            <w:tcW w:w="3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591436A" w14:textId="77777777" w:rsidR="00FA20C1" w:rsidRPr="00636B94" w:rsidRDefault="00FA20C1" w:rsidP="00D44A2C">
            <w:pPr>
              <w:jc w:val="center"/>
              <w:rPr>
                <w:szCs w:val="24"/>
              </w:rPr>
            </w:pPr>
            <w:r w:rsidRPr="00636B94">
              <w:rPr>
                <w:szCs w:val="24"/>
                <w:lang w:val="en-US"/>
              </w:rPr>
              <w:t>G</w:t>
            </w:r>
            <w:r w:rsidRPr="00636B94">
              <w:rPr>
                <w:szCs w:val="24"/>
              </w:rPr>
              <w:t xml:space="preserve"> </w:t>
            </w:r>
          </w:p>
        </w:tc>
        <w:tc>
          <w:tcPr>
            <w:tcW w:w="766" w:type="pct"/>
            <w:tcBorders>
              <w:top w:val="nil"/>
              <w:left w:val="single" w:sz="4" w:space="0" w:color="808080" w:themeColor="background1" w:themeShade="80"/>
              <w:bottom w:val="nil"/>
              <w:right w:val="single" w:sz="4" w:space="0" w:color="808080" w:themeColor="background1" w:themeShade="80"/>
            </w:tcBorders>
            <w:vAlign w:val="center"/>
          </w:tcPr>
          <w:p w14:paraId="50D4100D" w14:textId="77777777" w:rsidR="00FA20C1" w:rsidRPr="00636B94" w:rsidRDefault="00FA20C1" w:rsidP="00D44A2C">
            <w:pPr>
              <w:jc w:val="center"/>
              <w:rPr>
                <w:sz w:val="18"/>
                <w:szCs w:val="16"/>
                <w:vertAlign w:val="superscript"/>
              </w:rPr>
            </w:pPr>
            <w:r w:rsidRPr="00636B94">
              <w:rPr>
                <w:sz w:val="20"/>
                <w:szCs w:val="16"/>
              </w:rPr>
              <w:t>Уровень квалификации</w:t>
            </w:r>
          </w:p>
        </w:tc>
        <w:tc>
          <w:tcPr>
            <w:tcW w:w="5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27894B1" w14:textId="77777777" w:rsidR="00FA20C1" w:rsidRPr="00636B94" w:rsidRDefault="00FA20C1" w:rsidP="00D44A2C">
            <w:pPr>
              <w:jc w:val="center"/>
              <w:rPr>
                <w:szCs w:val="24"/>
              </w:rPr>
            </w:pPr>
            <w:r w:rsidRPr="00636B94">
              <w:rPr>
                <w:szCs w:val="24"/>
              </w:rPr>
              <w:t>3</w:t>
            </w:r>
          </w:p>
        </w:tc>
      </w:tr>
    </w:tbl>
    <w:p w14:paraId="26AC5B7E" w14:textId="77777777" w:rsidR="00FA20C1" w:rsidRPr="00636B94" w:rsidRDefault="00FA20C1" w:rsidP="00FA20C1"/>
    <w:tbl>
      <w:tblPr>
        <w:tblW w:w="4954" w:type="pct"/>
        <w:tblInd w:w="-5"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9"/>
        <w:gridCol w:w="8006"/>
      </w:tblGrid>
      <w:tr w:rsidR="00FA20C1" w:rsidRPr="00636B94" w14:paraId="7ABD5975" w14:textId="77777777" w:rsidTr="00D44A2C">
        <w:trPr>
          <w:trHeight w:val="525"/>
        </w:trPr>
        <w:tc>
          <w:tcPr>
            <w:tcW w:w="1123" w:type="pct"/>
            <w:tcBorders>
              <w:left w:val="single" w:sz="4" w:space="0" w:color="808080"/>
            </w:tcBorders>
            <w:vAlign w:val="center"/>
          </w:tcPr>
          <w:p w14:paraId="3D3EC4FE" w14:textId="77777777" w:rsidR="00FA20C1" w:rsidRPr="00636B94" w:rsidRDefault="00FA20C1" w:rsidP="00D44A2C">
            <w:pPr>
              <w:rPr>
                <w:szCs w:val="20"/>
              </w:rPr>
            </w:pPr>
            <w:r w:rsidRPr="00636B94">
              <w:rPr>
                <w:szCs w:val="20"/>
              </w:rPr>
              <w:t>Возможные наименования должностей, профессий рабочих</w:t>
            </w:r>
          </w:p>
        </w:tc>
        <w:tc>
          <w:tcPr>
            <w:tcW w:w="3877" w:type="pct"/>
            <w:tcBorders>
              <w:right w:val="single" w:sz="4" w:space="0" w:color="808080"/>
            </w:tcBorders>
          </w:tcPr>
          <w:p w14:paraId="2C182468" w14:textId="77777777" w:rsidR="00FA20C1" w:rsidRPr="00636B94" w:rsidRDefault="00FA20C1" w:rsidP="00D44A2C">
            <w:r w:rsidRPr="00636B94">
              <w:t>Наладчик железнодорожно-строительных машин и механизмов 4-го разряда</w:t>
            </w:r>
          </w:p>
          <w:p w14:paraId="35398558" w14:textId="77777777" w:rsidR="00FA20C1" w:rsidRPr="00636B94" w:rsidRDefault="00FA20C1" w:rsidP="00D44A2C">
            <w:pPr>
              <w:rPr>
                <w:b/>
                <w:szCs w:val="24"/>
              </w:rPr>
            </w:pPr>
          </w:p>
        </w:tc>
      </w:tr>
    </w:tbl>
    <w:p w14:paraId="4D1DCB33" w14:textId="77777777" w:rsidR="00FA20C1" w:rsidRPr="00636B94" w:rsidRDefault="00FA20C1" w:rsidP="00FA20C1">
      <w:pPr>
        <w:rPr>
          <w:szCs w:val="20"/>
        </w:rPr>
      </w:pPr>
    </w:p>
    <w:p w14:paraId="0B093A5F" w14:textId="77777777" w:rsidR="00FA20C1" w:rsidRPr="00636B94" w:rsidRDefault="00FA20C1" w:rsidP="00FA20C1">
      <w:pPr>
        <w:rPr>
          <w:bCs/>
          <w:szCs w:val="20"/>
        </w:rPr>
      </w:pPr>
      <w:r w:rsidRPr="00636B94">
        <w:rPr>
          <w:bCs/>
          <w:szCs w:val="20"/>
        </w:rPr>
        <w:t>Пути достижения квалификации</w:t>
      </w:r>
    </w:p>
    <w:p w14:paraId="7C1115FD" w14:textId="77777777" w:rsidR="00FA20C1" w:rsidRPr="00636B94" w:rsidRDefault="00FA20C1" w:rsidP="00FA20C1">
      <w:pPr>
        <w:rPr>
          <w:bCs/>
          <w:szCs w:val="20"/>
        </w:rPr>
      </w:pPr>
    </w:p>
    <w:tbl>
      <w:tblPr>
        <w:tblW w:w="4949" w:type="pct"/>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3"/>
        <w:gridCol w:w="8002"/>
      </w:tblGrid>
      <w:tr w:rsidR="00FA20C1" w:rsidRPr="00636B94" w14:paraId="7C31738C" w14:textId="77777777" w:rsidTr="00D44A2C">
        <w:trPr>
          <w:trHeight w:val="408"/>
        </w:trPr>
        <w:tc>
          <w:tcPr>
            <w:tcW w:w="1121" w:type="pct"/>
            <w:tcBorders>
              <w:left w:val="single" w:sz="4" w:space="0" w:color="auto"/>
              <w:right w:val="single" w:sz="4" w:space="0" w:color="auto"/>
            </w:tcBorders>
            <w:vAlign w:val="center"/>
          </w:tcPr>
          <w:p w14:paraId="3685960E" w14:textId="77777777" w:rsidR="00FA20C1" w:rsidRPr="00636B94" w:rsidRDefault="00FA20C1" w:rsidP="00D44A2C">
            <w:pPr>
              <w:rPr>
                <w:szCs w:val="20"/>
              </w:rPr>
            </w:pPr>
            <w:r w:rsidRPr="00636B94">
              <w:rPr>
                <w:szCs w:val="20"/>
              </w:rPr>
              <w:t>Образование и обучение</w:t>
            </w:r>
          </w:p>
        </w:tc>
        <w:tc>
          <w:tcPr>
            <w:tcW w:w="3879" w:type="pct"/>
            <w:tcBorders>
              <w:left w:val="single" w:sz="4" w:space="0" w:color="auto"/>
              <w:right w:val="single" w:sz="4" w:space="0" w:color="808080"/>
            </w:tcBorders>
            <w:vAlign w:val="center"/>
          </w:tcPr>
          <w:p w14:paraId="3DDA5667" w14:textId="77777777" w:rsidR="00FA20C1" w:rsidRPr="00636B94" w:rsidRDefault="00FA20C1" w:rsidP="00D44A2C">
            <w:pPr>
              <w:rPr>
                <w:szCs w:val="24"/>
              </w:rPr>
            </w:pPr>
            <w:r w:rsidRPr="00636B94">
              <w:t xml:space="preserve">Профессиональное обучение - программы профессиональной подготовки по профессиям рабочих, должностям служащих, программы </w:t>
            </w:r>
            <w:r w:rsidRPr="00636B94">
              <w:lastRenderedPageBreak/>
              <w:t>переподготовки рабочих, служащих</w:t>
            </w:r>
          </w:p>
        </w:tc>
      </w:tr>
      <w:tr w:rsidR="00FA20C1" w:rsidRPr="00636B94" w14:paraId="24D2EA6F" w14:textId="77777777" w:rsidTr="00D44A2C">
        <w:trPr>
          <w:trHeight w:val="408"/>
        </w:trPr>
        <w:tc>
          <w:tcPr>
            <w:tcW w:w="1121" w:type="pct"/>
            <w:tcBorders>
              <w:left w:val="single" w:sz="4" w:space="0" w:color="auto"/>
              <w:right w:val="single" w:sz="4" w:space="0" w:color="auto"/>
            </w:tcBorders>
            <w:vAlign w:val="center"/>
          </w:tcPr>
          <w:p w14:paraId="102AC2AA" w14:textId="77777777" w:rsidR="00FA20C1" w:rsidRPr="00636B94" w:rsidRDefault="00FA20C1" w:rsidP="00D44A2C">
            <w:pPr>
              <w:rPr>
                <w:szCs w:val="20"/>
              </w:rPr>
            </w:pPr>
            <w:r w:rsidRPr="00636B94">
              <w:rPr>
                <w:szCs w:val="20"/>
              </w:rPr>
              <w:lastRenderedPageBreak/>
              <w:t>Опыт практической работы</w:t>
            </w:r>
          </w:p>
        </w:tc>
        <w:tc>
          <w:tcPr>
            <w:tcW w:w="3879" w:type="pct"/>
            <w:tcBorders>
              <w:left w:val="single" w:sz="4" w:space="0" w:color="auto"/>
              <w:right w:val="single" w:sz="4" w:space="0" w:color="808080"/>
            </w:tcBorders>
            <w:vAlign w:val="center"/>
          </w:tcPr>
          <w:p w14:paraId="537AB086" w14:textId="77777777" w:rsidR="00FA20C1" w:rsidRPr="00636B94" w:rsidRDefault="00FA20C1" w:rsidP="00D44A2C">
            <w:pPr>
              <w:rPr>
                <w:szCs w:val="24"/>
              </w:rPr>
            </w:pPr>
            <w:r w:rsidRPr="00636B94">
              <w:rPr>
                <w:szCs w:val="24"/>
              </w:rPr>
              <w:t>-</w:t>
            </w:r>
          </w:p>
        </w:tc>
      </w:tr>
    </w:tbl>
    <w:p w14:paraId="4A78716D" w14:textId="77777777" w:rsidR="00FA20C1" w:rsidRPr="00636B94" w:rsidRDefault="00FA20C1" w:rsidP="00FA20C1">
      <w:pPr>
        <w:tabs>
          <w:tab w:val="left" w:pos="2484"/>
        </w:tabs>
        <w:rPr>
          <w:szCs w:val="24"/>
        </w:rPr>
      </w:pPr>
    </w:p>
    <w:tbl>
      <w:tblPr>
        <w:tblW w:w="4949" w:type="pct"/>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3"/>
        <w:gridCol w:w="8002"/>
      </w:tblGrid>
      <w:tr w:rsidR="00FA20C1" w:rsidRPr="00636B94" w14:paraId="2238EB89" w14:textId="77777777" w:rsidTr="00D44A2C">
        <w:trPr>
          <w:trHeight w:val="408"/>
        </w:trPr>
        <w:tc>
          <w:tcPr>
            <w:tcW w:w="1121" w:type="pct"/>
            <w:tcBorders>
              <w:left w:val="single" w:sz="4" w:space="0" w:color="808080"/>
            </w:tcBorders>
            <w:vAlign w:val="center"/>
          </w:tcPr>
          <w:p w14:paraId="09A438EB" w14:textId="77777777" w:rsidR="00FA20C1" w:rsidRPr="00636B94" w:rsidRDefault="00FA20C1" w:rsidP="00D44A2C">
            <w:pPr>
              <w:rPr>
                <w:szCs w:val="20"/>
              </w:rPr>
            </w:pPr>
            <w:r w:rsidRPr="00636B94">
              <w:rPr>
                <w:szCs w:val="20"/>
              </w:rPr>
              <w:t xml:space="preserve">Особые условия допуска к работе </w:t>
            </w:r>
          </w:p>
        </w:tc>
        <w:tc>
          <w:tcPr>
            <w:tcW w:w="3879" w:type="pct"/>
            <w:tcBorders>
              <w:right w:val="single" w:sz="4" w:space="0" w:color="808080"/>
            </w:tcBorders>
            <w:vAlign w:val="center"/>
          </w:tcPr>
          <w:p w14:paraId="7C284C6F" w14:textId="77777777" w:rsidR="00FA20C1" w:rsidRPr="00636B94" w:rsidRDefault="00FA20C1" w:rsidP="00D44A2C">
            <w:pPr>
              <w:rPr>
                <w:szCs w:val="24"/>
              </w:rPr>
            </w:pPr>
            <w:r w:rsidRPr="00636B94">
              <w:rPr>
                <w:szCs w:val="24"/>
              </w:rPr>
              <w:t>Прохождение обязательных предварительных и периодических медицинских осмотров</w:t>
            </w:r>
          </w:p>
          <w:p w14:paraId="31093FF4" w14:textId="77777777" w:rsidR="00FA20C1" w:rsidRPr="00636B94" w:rsidRDefault="00FA20C1" w:rsidP="00D44A2C">
            <w:r w:rsidRPr="00636B94">
              <w:t>Наличие группы по электробезопасности не ниже III</w:t>
            </w:r>
          </w:p>
          <w:p w14:paraId="4AE73068" w14:textId="77777777" w:rsidR="00FA20C1" w:rsidRPr="00636B94" w:rsidRDefault="00FA20C1" w:rsidP="00D44A2C">
            <w:pPr>
              <w:rPr>
                <w:szCs w:val="24"/>
              </w:rPr>
            </w:pPr>
            <w:r w:rsidRPr="00636B94">
              <w:t>При выполнении работ, связанных с подъемом на высоту, наличие удостоверения о допуске к работам на высоте I группы</w:t>
            </w:r>
            <w:commentRangeStart w:id="28"/>
            <w:r w:rsidR="001170F9" w:rsidRPr="00636B94">
              <w:rPr>
                <w:rStyle w:val="af2"/>
                <w:szCs w:val="24"/>
              </w:rPr>
              <w:endnoteReference w:customMarkFollows="1" w:id="11"/>
              <w:t>10</w:t>
            </w:r>
            <w:commentRangeEnd w:id="28"/>
            <w:r w:rsidR="004602B5">
              <w:rPr>
                <w:rStyle w:val="af9"/>
              </w:rPr>
              <w:commentReference w:id="28"/>
            </w:r>
          </w:p>
        </w:tc>
      </w:tr>
      <w:tr w:rsidR="00FA20C1" w:rsidRPr="00636B94" w14:paraId="4070A1F2" w14:textId="77777777" w:rsidTr="00D44A2C">
        <w:trPr>
          <w:trHeight w:val="408"/>
        </w:trPr>
        <w:tc>
          <w:tcPr>
            <w:tcW w:w="1121" w:type="pct"/>
            <w:tcBorders>
              <w:left w:val="single" w:sz="4" w:space="0" w:color="808080"/>
            </w:tcBorders>
            <w:vAlign w:val="center"/>
          </w:tcPr>
          <w:p w14:paraId="7CB0B3DE" w14:textId="77777777" w:rsidR="00FA20C1" w:rsidRPr="00636B94" w:rsidRDefault="00FA20C1" w:rsidP="00D44A2C">
            <w:pPr>
              <w:rPr>
                <w:szCs w:val="20"/>
              </w:rPr>
            </w:pPr>
            <w:r w:rsidRPr="00636B94">
              <w:rPr>
                <w:szCs w:val="20"/>
              </w:rPr>
              <w:t>Другие характеристики</w:t>
            </w:r>
          </w:p>
        </w:tc>
        <w:tc>
          <w:tcPr>
            <w:tcW w:w="3879" w:type="pct"/>
            <w:tcBorders>
              <w:right w:val="single" w:sz="4" w:space="0" w:color="808080"/>
            </w:tcBorders>
            <w:vAlign w:val="center"/>
          </w:tcPr>
          <w:p w14:paraId="21F14855" w14:textId="77777777" w:rsidR="00FA20C1" w:rsidRPr="00636B94" w:rsidRDefault="008B515B" w:rsidP="00D44A2C">
            <w:pPr>
              <w:pStyle w:val="aff"/>
              <w:spacing w:before="0" w:beforeAutospacing="0" w:after="0" w:afterAutospacing="0" w:line="288" w:lineRule="atLeast"/>
            </w:pPr>
            <w:r w:rsidRPr="00636B94">
              <w:t>-</w:t>
            </w:r>
          </w:p>
        </w:tc>
      </w:tr>
    </w:tbl>
    <w:p w14:paraId="3C019C2D" w14:textId="77777777" w:rsidR="00FA20C1" w:rsidRPr="00636B94" w:rsidRDefault="00FA20C1" w:rsidP="00FA20C1"/>
    <w:p w14:paraId="24D14D54" w14:textId="77777777" w:rsidR="00FA20C1" w:rsidRPr="00636B94" w:rsidRDefault="00FA20C1" w:rsidP="00FA20C1">
      <w:pPr>
        <w:rPr>
          <w:bCs/>
        </w:rPr>
      </w:pPr>
      <w:r w:rsidRPr="00636B94">
        <w:rPr>
          <w:bCs/>
        </w:rPr>
        <w:t>Справочная информация</w:t>
      </w:r>
    </w:p>
    <w:p w14:paraId="0C906756" w14:textId="77777777" w:rsidR="00FA20C1" w:rsidRPr="00636B94" w:rsidRDefault="00FA20C1" w:rsidP="00FA20C1"/>
    <w:tbl>
      <w:tblPr>
        <w:tblW w:w="4949"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2"/>
        <w:gridCol w:w="1304"/>
        <w:gridCol w:w="6699"/>
      </w:tblGrid>
      <w:tr w:rsidR="00FA20C1" w:rsidRPr="00636B94" w14:paraId="2A873808" w14:textId="77777777" w:rsidTr="00D44A2C">
        <w:trPr>
          <w:trHeight w:val="283"/>
        </w:trPr>
        <w:tc>
          <w:tcPr>
            <w:tcW w:w="1121" w:type="pct"/>
            <w:vAlign w:val="center"/>
          </w:tcPr>
          <w:p w14:paraId="1AD8FD3A" w14:textId="77777777" w:rsidR="00FA20C1" w:rsidRPr="00636B94" w:rsidRDefault="00FA20C1" w:rsidP="00D44A2C">
            <w:pPr>
              <w:jc w:val="center"/>
              <w:rPr>
                <w:szCs w:val="24"/>
              </w:rPr>
            </w:pPr>
            <w:r w:rsidRPr="00636B94">
              <w:rPr>
                <w:szCs w:val="24"/>
              </w:rPr>
              <w:t>Наименование документа</w:t>
            </w:r>
          </w:p>
        </w:tc>
        <w:tc>
          <w:tcPr>
            <w:tcW w:w="632" w:type="pct"/>
            <w:vAlign w:val="center"/>
          </w:tcPr>
          <w:p w14:paraId="11774947" w14:textId="77777777" w:rsidR="00FA20C1" w:rsidRPr="00636B94" w:rsidRDefault="00FA20C1" w:rsidP="00D44A2C">
            <w:pPr>
              <w:jc w:val="center"/>
              <w:rPr>
                <w:szCs w:val="24"/>
              </w:rPr>
            </w:pPr>
            <w:r w:rsidRPr="00636B94">
              <w:rPr>
                <w:szCs w:val="24"/>
              </w:rPr>
              <w:t>Код</w:t>
            </w:r>
          </w:p>
        </w:tc>
        <w:tc>
          <w:tcPr>
            <w:tcW w:w="3247" w:type="pct"/>
            <w:vAlign w:val="center"/>
          </w:tcPr>
          <w:p w14:paraId="2842ECE8" w14:textId="77777777" w:rsidR="00FA20C1" w:rsidRPr="00636B94" w:rsidRDefault="00FA20C1" w:rsidP="00D44A2C">
            <w:pPr>
              <w:jc w:val="center"/>
              <w:rPr>
                <w:szCs w:val="24"/>
              </w:rPr>
            </w:pPr>
            <w:r w:rsidRPr="00636B94">
              <w:rPr>
                <w:szCs w:val="24"/>
              </w:rPr>
              <w:t>Наименование начальной группы, должности, профессии или специальности, направления подготовки</w:t>
            </w:r>
          </w:p>
        </w:tc>
      </w:tr>
      <w:tr w:rsidR="00FA20C1" w:rsidRPr="00636B94" w14:paraId="4198921D" w14:textId="77777777" w:rsidTr="00D44A2C">
        <w:trPr>
          <w:trHeight w:val="20"/>
        </w:trPr>
        <w:tc>
          <w:tcPr>
            <w:tcW w:w="1121" w:type="pct"/>
          </w:tcPr>
          <w:p w14:paraId="207D43C7" w14:textId="77777777" w:rsidR="00FA20C1" w:rsidRPr="00636B94" w:rsidRDefault="00FA20C1" w:rsidP="00D44A2C">
            <w:pPr>
              <w:rPr>
                <w:szCs w:val="24"/>
              </w:rPr>
            </w:pPr>
            <w:r w:rsidRPr="00636B94">
              <w:rPr>
                <w:szCs w:val="24"/>
              </w:rPr>
              <w:t>ОКЗ</w:t>
            </w:r>
          </w:p>
        </w:tc>
        <w:tc>
          <w:tcPr>
            <w:tcW w:w="632" w:type="pct"/>
          </w:tcPr>
          <w:p w14:paraId="009DFDF7" w14:textId="77777777" w:rsidR="00FA20C1" w:rsidRPr="00636B94" w:rsidRDefault="00FA20C1"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7232</w:t>
            </w:r>
          </w:p>
        </w:tc>
        <w:tc>
          <w:tcPr>
            <w:tcW w:w="3247" w:type="pct"/>
          </w:tcPr>
          <w:p w14:paraId="4824A9F2" w14:textId="77777777" w:rsidR="00FA20C1" w:rsidRPr="00636B94" w:rsidRDefault="00FA20C1"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Механики и ремонтники летательных аппаратов, судов и железнодорожного подвижного состава</w:t>
            </w:r>
          </w:p>
        </w:tc>
      </w:tr>
      <w:tr w:rsidR="00FA20C1" w:rsidRPr="00636B94" w14:paraId="227B1AEF" w14:textId="77777777" w:rsidTr="00D44A2C">
        <w:trPr>
          <w:trHeight w:val="20"/>
        </w:trPr>
        <w:tc>
          <w:tcPr>
            <w:tcW w:w="1121" w:type="pct"/>
          </w:tcPr>
          <w:p w14:paraId="152A48BE" w14:textId="77777777" w:rsidR="00FA20C1" w:rsidRPr="00636B94" w:rsidRDefault="00FA20C1" w:rsidP="00D44A2C">
            <w:pPr>
              <w:rPr>
                <w:szCs w:val="24"/>
                <w:lang w:val="en-US"/>
              </w:rPr>
            </w:pPr>
            <w:r w:rsidRPr="00636B94">
              <w:rPr>
                <w:szCs w:val="24"/>
              </w:rPr>
              <w:t>ЕТКС</w:t>
            </w:r>
          </w:p>
        </w:tc>
        <w:tc>
          <w:tcPr>
            <w:tcW w:w="632" w:type="pct"/>
          </w:tcPr>
          <w:p w14:paraId="12354B36" w14:textId="77777777" w:rsidR="00FA20C1" w:rsidRPr="00636B94" w:rsidRDefault="00FA20C1"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 44</w:t>
            </w:r>
          </w:p>
        </w:tc>
        <w:tc>
          <w:tcPr>
            <w:tcW w:w="3247" w:type="pct"/>
          </w:tcPr>
          <w:p w14:paraId="21931436" w14:textId="77777777" w:rsidR="00FA20C1" w:rsidRPr="00636B94" w:rsidRDefault="00FA20C1" w:rsidP="008B515B">
            <w:pPr>
              <w:pStyle w:val="ConsPlusNormal"/>
              <w:rPr>
                <w:rFonts w:ascii="Times New Roman" w:hAnsi="Times New Roman" w:cs="Times New Roman"/>
                <w:sz w:val="24"/>
                <w:szCs w:val="24"/>
              </w:rPr>
            </w:pPr>
            <w:commentRangeStart w:id="33"/>
            <w:r w:rsidRPr="00636B94">
              <w:rPr>
                <w:rFonts w:ascii="Times New Roman" w:hAnsi="Times New Roman" w:cs="Times New Roman"/>
                <w:sz w:val="24"/>
                <w:szCs w:val="24"/>
              </w:rPr>
              <w:t>Наладчик железнодорожно-строительных машин и механизмов 4-</w:t>
            </w:r>
            <w:r w:rsidR="00EC34EB" w:rsidRPr="00636B94">
              <w:rPr>
                <w:rFonts w:ascii="Times New Roman" w:hAnsi="Times New Roman" w:cs="Times New Roman"/>
                <w:sz w:val="24"/>
                <w:szCs w:val="24"/>
              </w:rPr>
              <w:t>го разряда</w:t>
            </w:r>
            <w:commentRangeEnd w:id="33"/>
            <w:r w:rsidR="004D6413">
              <w:rPr>
                <w:rStyle w:val="af9"/>
                <w:rFonts w:ascii="Times New Roman" w:hAnsi="Times New Roman" w:cs="Times New Roman"/>
              </w:rPr>
              <w:commentReference w:id="33"/>
            </w:r>
          </w:p>
        </w:tc>
      </w:tr>
      <w:tr w:rsidR="00FA20C1" w:rsidRPr="00636B94" w14:paraId="10233599" w14:textId="77777777" w:rsidTr="00D44A2C">
        <w:trPr>
          <w:trHeight w:val="20"/>
        </w:trPr>
        <w:tc>
          <w:tcPr>
            <w:tcW w:w="1121" w:type="pct"/>
          </w:tcPr>
          <w:p w14:paraId="67C508F4" w14:textId="77777777" w:rsidR="00FA20C1" w:rsidRPr="00636B94" w:rsidRDefault="00FA20C1" w:rsidP="00D44A2C">
            <w:pPr>
              <w:rPr>
                <w:szCs w:val="24"/>
                <w:lang w:val="en-US"/>
              </w:rPr>
            </w:pPr>
            <w:r w:rsidRPr="00636B94">
              <w:rPr>
                <w:szCs w:val="24"/>
              </w:rPr>
              <w:t>ОКПДТР</w:t>
            </w:r>
          </w:p>
        </w:tc>
        <w:tc>
          <w:tcPr>
            <w:tcW w:w="632" w:type="pct"/>
          </w:tcPr>
          <w:p w14:paraId="0CF57972" w14:textId="77777777" w:rsidR="00FA20C1" w:rsidRPr="00636B94" w:rsidRDefault="00FA20C1"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14979</w:t>
            </w:r>
          </w:p>
        </w:tc>
        <w:tc>
          <w:tcPr>
            <w:tcW w:w="3247" w:type="pct"/>
          </w:tcPr>
          <w:p w14:paraId="4040C71B" w14:textId="77777777" w:rsidR="00FA20C1" w:rsidRPr="00636B94" w:rsidRDefault="00FA20C1"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Наладчик железнодорожно-строительных машин и механизмов</w:t>
            </w:r>
          </w:p>
        </w:tc>
      </w:tr>
    </w:tbl>
    <w:p w14:paraId="31CBD971" w14:textId="77777777" w:rsidR="00FA20C1" w:rsidRPr="00636B94" w:rsidRDefault="00FA20C1" w:rsidP="00FA20C1"/>
    <w:p w14:paraId="746199FE" w14:textId="77777777" w:rsidR="00FA20C1" w:rsidRPr="00636B94" w:rsidRDefault="00FA20C1" w:rsidP="00FA20C1">
      <w:r w:rsidRPr="00636B94">
        <w:rPr>
          <w:b/>
          <w:szCs w:val="20"/>
        </w:rPr>
        <w:t>3.7.1. Трудовая функция</w:t>
      </w:r>
    </w:p>
    <w:p w14:paraId="5F5D8C39" w14:textId="77777777" w:rsidR="00FA20C1" w:rsidRPr="00636B94" w:rsidRDefault="00FA20C1" w:rsidP="00FA20C1"/>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4966"/>
        <w:gridCol w:w="567"/>
        <w:gridCol w:w="992"/>
        <w:gridCol w:w="1561"/>
        <w:gridCol w:w="709"/>
      </w:tblGrid>
      <w:tr w:rsidR="00B66DD3" w:rsidRPr="00636B94" w14:paraId="003643A4" w14:textId="77777777" w:rsidTr="00B66DD3">
        <w:trPr>
          <w:trHeight w:val="278"/>
        </w:trPr>
        <w:tc>
          <w:tcPr>
            <w:tcW w:w="735" w:type="pct"/>
            <w:tcBorders>
              <w:top w:val="nil"/>
              <w:bottom w:val="nil"/>
              <w:right w:val="single" w:sz="4" w:space="0" w:color="808080"/>
            </w:tcBorders>
            <w:vAlign w:val="center"/>
          </w:tcPr>
          <w:p w14:paraId="22D956BA" w14:textId="77777777" w:rsidR="00FA20C1" w:rsidRPr="00636B94" w:rsidRDefault="00FA20C1" w:rsidP="00D44A2C">
            <w:pPr>
              <w:rPr>
                <w:sz w:val="18"/>
                <w:szCs w:val="16"/>
              </w:rPr>
            </w:pPr>
            <w:r w:rsidRPr="00636B94">
              <w:rPr>
                <w:sz w:val="20"/>
                <w:szCs w:val="16"/>
              </w:rPr>
              <w:t>Наименование</w:t>
            </w:r>
          </w:p>
        </w:tc>
        <w:tc>
          <w:tcPr>
            <w:tcW w:w="2408" w:type="pct"/>
            <w:tcBorders>
              <w:top w:val="single" w:sz="4" w:space="0" w:color="808080"/>
              <w:left w:val="single" w:sz="4" w:space="0" w:color="808080"/>
              <w:bottom w:val="single" w:sz="4" w:space="0" w:color="808080"/>
              <w:right w:val="single" w:sz="4" w:space="0" w:color="808080"/>
            </w:tcBorders>
          </w:tcPr>
          <w:p w14:paraId="06E0E641" w14:textId="77777777" w:rsidR="00FA20C1" w:rsidRPr="00636B94" w:rsidRDefault="00FA20C1" w:rsidP="00D44A2C">
            <w:pPr>
              <w:rPr>
                <w:szCs w:val="24"/>
              </w:rPr>
            </w:pPr>
            <w:r w:rsidRPr="00636B94">
              <w:t>Наладка, регулировка электрического, пневматического, гидравлического инструмента, станков для обработки рельсов, двигателей внутреннего сгорания механизированного путевого инструмента</w:t>
            </w:r>
          </w:p>
        </w:tc>
        <w:tc>
          <w:tcPr>
            <w:tcW w:w="275" w:type="pct"/>
            <w:tcBorders>
              <w:top w:val="nil"/>
              <w:left w:val="single" w:sz="4" w:space="0" w:color="808080"/>
              <w:bottom w:val="nil"/>
              <w:right w:val="single" w:sz="4" w:space="0" w:color="808080"/>
            </w:tcBorders>
            <w:vAlign w:val="center"/>
          </w:tcPr>
          <w:p w14:paraId="7CEE066E" w14:textId="77777777" w:rsidR="00FA20C1" w:rsidRPr="00636B94" w:rsidRDefault="00FA20C1" w:rsidP="00D44A2C">
            <w:pPr>
              <w:jc w:val="center"/>
              <w:rPr>
                <w:sz w:val="16"/>
                <w:szCs w:val="16"/>
                <w:vertAlign w:val="superscript"/>
              </w:rPr>
            </w:pPr>
            <w:r w:rsidRPr="00636B94">
              <w:rPr>
                <w:sz w:val="20"/>
                <w:szCs w:val="16"/>
              </w:rPr>
              <w:t>Код</w:t>
            </w:r>
          </w:p>
        </w:tc>
        <w:tc>
          <w:tcPr>
            <w:tcW w:w="481" w:type="pct"/>
            <w:tcBorders>
              <w:top w:val="single" w:sz="4" w:space="0" w:color="808080"/>
              <w:left w:val="single" w:sz="4" w:space="0" w:color="808080"/>
              <w:bottom w:val="single" w:sz="4" w:space="0" w:color="808080"/>
              <w:right w:val="single" w:sz="4" w:space="0" w:color="808080"/>
            </w:tcBorders>
            <w:vAlign w:val="center"/>
          </w:tcPr>
          <w:p w14:paraId="52799A5A" w14:textId="77777777" w:rsidR="00FA20C1" w:rsidRPr="00636B94" w:rsidRDefault="00FA20C1" w:rsidP="00D44A2C">
            <w:pPr>
              <w:jc w:val="center"/>
              <w:rPr>
                <w:szCs w:val="24"/>
              </w:rPr>
            </w:pPr>
            <w:r w:rsidRPr="00636B94">
              <w:rPr>
                <w:szCs w:val="24"/>
                <w:lang w:val="en-US"/>
              </w:rPr>
              <w:t>G</w:t>
            </w:r>
            <w:r w:rsidRPr="00636B94">
              <w:rPr>
                <w:szCs w:val="24"/>
              </w:rPr>
              <w:t>/01.3</w:t>
            </w:r>
          </w:p>
        </w:tc>
        <w:tc>
          <w:tcPr>
            <w:tcW w:w="757" w:type="pct"/>
            <w:tcBorders>
              <w:top w:val="nil"/>
              <w:left w:val="single" w:sz="4" w:space="0" w:color="808080"/>
              <w:bottom w:val="nil"/>
              <w:right w:val="single" w:sz="4" w:space="0" w:color="808080"/>
            </w:tcBorders>
            <w:vAlign w:val="center"/>
          </w:tcPr>
          <w:p w14:paraId="1E235A38" w14:textId="77777777" w:rsidR="00FA20C1" w:rsidRPr="00636B94" w:rsidRDefault="00FA20C1" w:rsidP="00D44A2C">
            <w:pPr>
              <w:jc w:val="center"/>
              <w:rPr>
                <w:strike/>
                <w:sz w:val="18"/>
                <w:szCs w:val="16"/>
                <w:vertAlign w:val="superscript"/>
              </w:rPr>
            </w:pPr>
            <w:r w:rsidRPr="00636B94">
              <w:rPr>
                <w:sz w:val="20"/>
                <w:szCs w:val="16"/>
              </w:rPr>
              <w:t>Уровень (подуровень) квалификации</w:t>
            </w:r>
          </w:p>
        </w:tc>
        <w:tc>
          <w:tcPr>
            <w:tcW w:w="344" w:type="pct"/>
            <w:tcBorders>
              <w:top w:val="single" w:sz="4" w:space="0" w:color="808080"/>
              <w:left w:val="single" w:sz="4" w:space="0" w:color="808080"/>
              <w:bottom w:val="single" w:sz="4" w:space="0" w:color="808080"/>
              <w:right w:val="single" w:sz="4" w:space="0" w:color="808080"/>
            </w:tcBorders>
            <w:vAlign w:val="center"/>
          </w:tcPr>
          <w:p w14:paraId="4D48E2EC" w14:textId="77777777" w:rsidR="00FA20C1" w:rsidRPr="00636B94" w:rsidRDefault="00FA20C1" w:rsidP="00D44A2C">
            <w:pPr>
              <w:jc w:val="center"/>
              <w:rPr>
                <w:szCs w:val="24"/>
              </w:rPr>
            </w:pPr>
            <w:r w:rsidRPr="00636B94">
              <w:rPr>
                <w:szCs w:val="24"/>
              </w:rPr>
              <w:t>3</w:t>
            </w:r>
          </w:p>
        </w:tc>
      </w:tr>
    </w:tbl>
    <w:p w14:paraId="3CCD9E21" w14:textId="77777777" w:rsidR="00FA20C1" w:rsidRPr="00636B94" w:rsidRDefault="00FA20C1" w:rsidP="00FA20C1"/>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FA20C1" w:rsidRPr="00636B94" w14:paraId="1CAA7940" w14:textId="77777777" w:rsidTr="00D44A2C">
        <w:trPr>
          <w:trHeight w:val="20"/>
        </w:trPr>
        <w:tc>
          <w:tcPr>
            <w:tcW w:w="1121" w:type="pct"/>
            <w:vMerge w:val="restart"/>
          </w:tcPr>
          <w:p w14:paraId="373830A1" w14:textId="77777777" w:rsidR="00FA20C1" w:rsidRPr="00636B94" w:rsidRDefault="00FA20C1" w:rsidP="00D44A2C">
            <w:pPr>
              <w:rPr>
                <w:szCs w:val="20"/>
              </w:rPr>
            </w:pPr>
            <w:r w:rsidRPr="00636B94">
              <w:rPr>
                <w:szCs w:val="20"/>
              </w:rPr>
              <w:t>Трудовые действия</w:t>
            </w:r>
          </w:p>
        </w:tc>
        <w:tc>
          <w:tcPr>
            <w:tcW w:w="3879" w:type="pct"/>
          </w:tcPr>
          <w:p w14:paraId="01AE7426"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Выбор инструмента, методов выполнения работ по наладке, регулировке электрического, пневматического, гидравлического инструмента, станков для обработки рельсов, двигателей внутреннего сгорания механизированного путевого инструмента в соответствии с установленным руководителем производственным заданием</w:t>
            </w:r>
          </w:p>
        </w:tc>
      </w:tr>
      <w:tr w:rsidR="00FA20C1" w:rsidRPr="00636B94" w14:paraId="68C196E9" w14:textId="77777777" w:rsidTr="00D44A2C">
        <w:trPr>
          <w:trHeight w:val="20"/>
        </w:trPr>
        <w:tc>
          <w:tcPr>
            <w:tcW w:w="1121" w:type="pct"/>
            <w:vMerge/>
          </w:tcPr>
          <w:p w14:paraId="52FA3C81" w14:textId="77777777" w:rsidR="00FA20C1" w:rsidRPr="00636B94" w:rsidRDefault="00FA20C1" w:rsidP="00D44A2C">
            <w:pPr>
              <w:rPr>
                <w:szCs w:val="20"/>
              </w:rPr>
            </w:pPr>
          </w:p>
        </w:tc>
        <w:tc>
          <w:tcPr>
            <w:tcW w:w="3879" w:type="pct"/>
          </w:tcPr>
          <w:p w14:paraId="64F010CE"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Контроль исправности, комплектности инструмента, приборов, приспособлений, инвентаря, используемых для наладки, регулировки электрического, пневматического, гидравлического инструмента, станков для обработки рельсов, двигателей внутреннего сгорания механизированного путевого инструмента</w:t>
            </w:r>
          </w:p>
        </w:tc>
      </w:tr>
      <w:tr w:rsidR="00FA20C1" w:rsidRPr="00636B94" w14:paraId="49F69581" w14:textId="77777777" w:rsidTr="00D44A2C">
        <w:trPr>
          <w:trHeight w:val="20"/>
        </w:trPr>
        <w:tc>
          <w:tcPr>
            <w:tcW w:w="1121" w:type="pct"/>
            <w:vMerge/>
          </w:tcPr>
          <w:p w14:paraId="65C74DF2" w14:textId="77777777" w:rsidR="00FA20C1" w:rsidRPr="00636B94" w:rsidRDefault="00FA20C1" w:rsidP="00D44A2C">
            <w:pPr>
              <w:rPr>
                <w:szCs w:val="20"/>
              </w:rPr>
            </w:pPr>
          </w:p>
        </w:tc>
        <w:tc>
          <w:tcPr>
            <w:tcW w:w="3879" w:type="pct"/>
          </w:tcPr>
          <w:p w14:paraId="2A062CEF"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Наладка электрического, пневматического, гидравлического инструмента, станков для обработки рельсов, двигателей внутреннего сгорания механизированного путевого инструмента в соответствии с технологическим процессом и полученным заданием</w:t>
            </w:r>
          </w:p>
        </w:tc>
      </w:tr>
      <w:tr w:rsidR="00FA20C1" w:rsidRPr="00636B94" w14:paraId="5D0D8E7C" w14:textId="77777777" w:rsidTr="00D44A2C">
        <w:trPr>
          <w:trHeight w:val="20"/>
        </w:trPr>
        <w:tc>
          <w:tcPr>
            <w:tcW w:w="1121" w:type="pct"/>
            <w:vMerge/>
          </w:tcPr>
          <w:p w14:paraId="13D2570C" w14:textId="77777777" w:rsidR="00FA20C1" w:rsidRPr="00636B94" w:rsidRDefault="00FA20C1" w:rsidP="00D44A2C">
            <w:pPr>
              <w:rPr>
                <w:szCs w:val="20"/>
              </w:rPr>
            </w:pPr>
          </w:p>
        </w:tc>
        <w:tc>
          <w:tcPr>
            <w:tcW w:w="3879" w:type="pct"/>
          </w:tcPr>
          <w:p w14:paraId="07623164"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Регулировка электрического, пневматического, гидравлического инструмента, станков для обработки рельсов, двигателей внутреннего сгорания механизированного путевого инструмента в соответствии с технологическим процессом и полученным заданием</w:t>
            </w:r>
          </w:p>
        </w:tc>
      </w:tr>
      <w:tr w:rsidR="00FA20C1" w:rsidRPr="00636B94" w14:paraId="41158B8D" w14:textId="77777777" w:rsidTr="00D44A2C">
        <w:trPr>
          <w:trHeight w:val="20"/>
        </w:trPr>
        <w:tc>
          <w:tcPr>
            <w:tcW w:w="1121" w:type="pct"/>
            <w:vMerge/>
          </w:tcPr>
          <w:p w14:paraId="6C201DFC" w14:textId="77777777" w:rsidR="00FA20C1" w:rsidRPr="00636B94" w:rsidRDefault="00FA20C1" w:rsidP="00D44A2C">
            <w:pPr>
              <w:rPr>
                <w:szCs w:val="20"/>
              </w:rPr>
            </w:pPr>
          </w:p>
        </w:tc>
        <w:tc>
          <w:tcPr>
            <w:tcW w:w="3879" w:type="pct"/>
          </w:tcPr>
          <w:p w14:paraId="272B3ED0"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Испытание на специализированных стендах электрического, пневматического, гидравлического инструмента, станков для обработки </w:t>
            </w:r>
            <w:r w:rsidRPr="00636B94">
              <w:rPr>
                <w:rFonts w:ascii="Times New Roman" w:hAnsi="Times New Roman" w:cs="Times New Roman"/>
                <w:sz w:val="24"/>
                <w:szCs w:val="24"/>
              </w:rPr>
              <w:lastRenderedPageBreak/>
              <w:t>рельсов, двигателей внутреннего сгорания механизированного путевого инструмента после наладки и регулировки</w:t>
            </w:r>
          </w:p>
        </w:tc>
      </w:tr>
      <w:tr w:rsidR="00FA20C1" w:rsidRPr="00636B94" w14:paraId="30FF0D18" w14:textId="77777777" w:rsidTr="00D44A2C">
        <w:trPr>
          <w:trHeight w:val="20"/>
        </w:trPr>
        <w:tc>
          <w:tcPr>
            <w:tcW w:w="1121" w:type="pct"/>
            <w:vMerge/>
          </w:tcPr>
          <w:p w14:paraId="72977FD4" w14:textId="77777777" w:rsidR="00FA20C1" w:rsidRPr="00636B94" w:rsidRDefault="00FA20C1" w:rsidP="00D44A2C">
            <w:pPr>
              <w:rPr>
                <w:szCs w:val="20"/>
              </w:rPr>
            </w:pPr>
          </w:p>
        </w:tc>
        <w:tc>
          <w:tcPr>
            <w:tcW w:w="3879" w:type="pct"/>
          </w:tcPr>
          <w:p w14:paraId="390FDF87"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Содержание рабочего места, используемого инструмента, приборов, приспособлений, инвентаря в соответствии с требованиями, установленными локальными нормативными актами</w:t>
            </w:r>
          </w:p>
        </w:tc>
      </w:tr>
      <w:tr w:rsidR="00FA20C1" w:rsidRPr="00636B94" w14:paraId="022A25D2" w14:textId="77777777" w:rsidTr="00D44A2C">
        <w:trPr>
          <w:trHeight w:val="20"/>
        </w:trPr>
        <w:tc>
          <w:tcPr>
            <w:tcW w:w="1121" w:type="pct"/>
            <w:vMerge/>
          </w:tcPr>
          <w:p w14:paraId="43A61D65" w14:textId="77777777" w:rsidR="00FA20C1" w:rsidRPr="00636B94" w:rsidRDefault="00FA20C1" w:rsidP="00D44A2C">
            <w:pPr>
              <w:rPr>
                <w:szCs w:val="20"/>
              </w:rPr>
            </w:pPr>
          </w:p>
        </w:tc>
        <w:tc>
          <w:tcPr>
            <w:tcW w:w="3879" w:type="pct"/>
          </w:tcPr>
          <w:p w14:paraId="56C29710"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Доклад непосредственному руководителю о техническом состоянии электрического, пневматического, гидравлического инструмента, станков для обработки рельсов, двигателей внутреннего сгорания механизированного путевого инструмента по результатам наладки, регулировки</w:t>
            </w:r>
          </w:p>
        </w:tc>
      </w:tr>
      <w:tr w:rsidR="00FA20C1" w:rsidRPr="00636B94" w14:paraId="7CE1FE13" w14:textId="77777777" w:rsidTr="00D44A2C">
        <w:trPr>
          <w:trHeight w:val="20"/>
        </w:trPr>
        <w:tc>
          <w:tcPr>
            <w:tcW w:w="1121" w:type="pct"/>
            <w:vMerge/>
          </w:tcPr>
          <w:p w14:paraId="25F99712" w14:textId="77777777" w:rsidR="00FA20C1" w:rsidRPr="00636B94" w:rsidRDefault="00FA20C1" w:rsidP="00D44A2C">
            <w:pPr>
              <w:rPr>
                <w:szCs w:val="20"/>
              </w:rPr>
            </w:pPr>
          </w:p>
        </w:tc>
        <w:tc>
          <w:tcPr>
            <w:tcW w:w="3879" w:type="pct"/>
          </w:tcPr>
          <w:p w14:paraId="732566B4"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Ведение технической документации по результатам наладки, регулировки электрического, пневматического, гидравлического инструмента, станков для обработки рельсов, двигателей внутреннего сгорания механизированного путевого инструмента</w:t>
            </w:r>
          </w:p>
        </w:tc>
      </w:tr>
      <w:tr w:rsidR="00FA20C1" w:rsidRPr="00636B94" w14:paraId="1BF537B1" w14:textId="77777777" w:rsidTr="00D44A2C">
        <w:trPr>
          <w:trHeight w:val="20"/>
        </w:trPr>
        <w:tc>
          <w:tcPr>
            <w:tcW w:w="1121" w:type="pct"/>
            <w:vMerge w:val="restart"/>
          </w:tcPr>
          <w:p w14:paraId="04DD1452" w14:textId="77777777" w:rsidR="00FA20C1" w:rsidRPr="00636B94" w:rsidDel="002A1D54" w:rsidRDefault="00FA20C1" w:rsidP="00D44A2C">
            <w:pPr>
              <w:widowControl w:val="0"/>
              <w:rPr>
                <w:bCs/>
                <w:szCs w:val="20"/>
              </w:rPr>
            </w:pPr>
            <w:r w:rsidRPr="00636B94" w:rsidDel="002A1D54">
              <w:rPr>
                <w:bCs/>
                <w:szCs w:val="20"/>
              </w:rPr>
              <w:t>Необходимые умения</w:t>
            </w:r>
          </w:p>
        </w:tc>
        <w:tc>
          <w:tcPr>
            <w:tcW w:w="3879" w:type="pct"/>
          </w:tcPr>
          <w:p w14:paraId="3061332E"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Оценивать состояние применяемого инструмента, приборов, приспособлений, инвентаря</w:t>
            </w:r>
          </w:p>
        </w:tc>
      </w:tr>
      <w:tr w:rsidR="00FA20C1" w:rsidRPr="00636B94" w14:paraId="0D5EC9D8" w14:textId="77777777" w:rsidTr="00D44A2C">
        <w:trPr>
          <w:trHeight w:val="20"/>
        </w:trPr>
        <w:tc>
          <w:tcPr>
            <w:tcW w:w="1121" w:type="pct"/>
            <w:vMerge/>
          </w:tcPr>
          <w:p w14:paraId="29663BD2" w14:textId="77777777" w:rsidR="00FA20C1" w:rsidRPr="00636B94" w:rsidDel="002A1D54" w:rsidRDefault="00FA20C1" w:rsidP="00D44A2C">
            <w:pPr>
              <w:widowControl w:val="0"/>
              <w:rPr>
                <w:bCs/>
                <w:szCs w:val="20"/>
              </w:rPr>
            </w:pPr>
          </w:p>
        </w:tc>
        <w:tc>
          <w:tcPr>
            <w:tcW w:w="3879" w:type="pct"/>
          </w:tcPr>
          <w:p w14:paraId="5211BBCF"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Применять методики наладки и регулировки электрического, пневматического, гидравлического инструмента, станков для обработки рельсов и двигателей внутреннего сгорания механизированного путевого инструмента</w:t>
            </w:r>
          </w:p>
        </w:tc>
      </w:tr>
      <w:tr w:rsidR="00FA20C1" w:rsidRPr="00636B94" w14:paraId="3B8B8671" w14:textId="77777777" w:rsidTr="00D44A2C">
        <w:trPr>
          <w:trHeight w:val="20"/>
        </w:trPr>
        <w:tc>
          <w:tcPr>
            <w:tcW w:w="1121" w:type="pct"/>
            <w:vMerge/>
          </w:tcPr>
          <w:p w14:paraId="08722E8D" w14:textId="77777777" w:rsidR="00FA20C1" w:rsidRPr="00636B94" w:rsidDel="002A1D54" w:rsidRDefault="00FA20C1" w:rsidP="00D44A2C">
            <w:pPr>
              <w:widowControl w:val="0"/>
              <w:rPr>
                <w:bCs/>
                <w:szCs w:val="20"/>
              </w:rPr>
            </w:pPr>
          </w:p>
        </w:tc>
        <w:tc>
          <w:tcPr>
            <w:tcW w:w="3879" w:type="pct"/>
          </w:tcPr>
          <w:p w14:paraId="1F708ADA"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Пользоваться </w:t>
            </w:r>
            <w:r w:rsidR="00EC34EB" w:rsidRPr="00636B94">
              <w:rPr>
                <w:rFonts w:ascii="Times New Roman" w:hAnsi="Times New Roman" w:cs="Times New Roman"/>
                <w:sz w:val="24"/>
                <w:szCs w:val="24"/>
              </w:rPr>
              <w:t>измерительным и</w:t>
            </w:r>
            <w:r w:rsidRPr="00636B94">
              <w:rPr>
                <w:rFonts w:ascii="Times New Roman" w:hAnsi="Times New Roman" w:cs="Times New Roman"/>
                <w:sz w:val="24"/>
                <w:szCs w:val="24"/>
              </w:rPr>
              <w:t xml:space="preserve"> слесарным инструментом</w:t>
            </w:r>
          </w:p>
        </w:tc>
      </w:tr>
      <w:tr w:rsidR="00FA20C1" w:rsidRPr="00636B94" w14:paraId="18253EBA" w14:textId="77777777" w:rsidTr="00D44A2C">
        <w:trPr>
          <w:trHeight w:val="20"/>
        </w:trPr>
        <w:tc>
          <w:tcPr>
            <w:tcW w:w="1121" w:type="pct"/>
            <w:vMerge/>
          </w:tcPr>
          <w:p w14:paraId="72B16E32" w14:textId="77777777" w:rsidR="00FA20C1" w:rsidRPr="00636B94" w:rsidDel="002A1D54" w:rsidRDefault="00FA20C1" w:rsidP="00D44A2C">
            <w:pPr>
              <w:widowControl w:val="0"/>
              <w:rPr>
                <w:bCs/>
                <w:szCs w:val="20"/>
              </w:rPr>
            </w:pPr>
          </w:p>
        </w:tc>
        <w:tc>
          <w:tcPr>
            <w:tcW w:w="3879" w:type="pct"/>
          </w:tcPr>
          <w:p w14:paraId="1BDD6981"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Производить проверку работоспособности электрического, пневматического, гидравлического инструмента, станков для обработки рельсов, двигателей внутреннего сгорания механизированного путевого инструмента на испытательных стендах</w:t>
            </w:r>
          </w:p>
        </w:tc>
      </w:tr>
      <w:tr w:rsidR="00FA20C1" w:rsidRPr="00636B94" w14:paraId="4A30C557" w14:textId="77777777" w:rsidTr="00D44A2C">
        <w:trPr>
          <w:trHeight w:val="20"/>
        </w:trPr>
        <w:tc>
          <w:tcPr>
            <w:tcW w:w="1121" w:type="pct"/>
            <w:vMerge w:val="restart"/>
          </w:tcPr>
          <w:p w14:paraId="67E41646" w14:textId="77777777" w:rsidR="00FA20C1" w:rsidRPr="00636B94" w:rsidRDefault="00FA20C1" w:rsidP="00D44A2C">
            <w:pPr>
              <w:rPr>
                <w:szCs w:val="20"/>
              </w:rPr>
            </w:pPr>
            <w:r w:rsidRPr="00636B94" w:rsidDel="002A1D54">
              <w:rPr>
                <w:bCs/>
                <w:szCs w:val="20"/>
              </w:rPr>
              <w:t>Необходимые знания</w:t>
            </w:r>
          </w:p>
        </w:tc>
        <w:tc>
          <w:tcPr>
            <w:tcW w:w="3879" w:type="pct"/>
          </w:tcPr>
          <w:p w14:paraId="343757D1"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Нормативно-технические и руководящие документы по наладке, регулировке электрического, пневматического, гидравлического инструмента, станков для обработки рельсов, двигателей внутреннего сгорания механизированного путевого инструмента</w:t>
            </w:r>
          </w:p>
        </w:tc>
      </w:tr>
      <w:tr w:rsidR="00FA20C1" w:rsidRPr="00636B94" w14:paraId="294C4994" w14:textId="77777777" w:rsidTr="00D44A2C">
        <w:trPr>
          <w:trHeight w:val="20"/>
        </w:trPr>
        <w:tc>
          <w:tcPr>
            <w:tcW w:w="1121" w:type="pct"/>
            <w:vMerge/>
          </w:tcPr>
          <w:p w14:paraId="4C0F8155" w14:textId="77777777" w:rsidR="00FA20C1" w:rsidRPr="00636B94" w:rsidDel="002A1D54" w:rsidRDefault="00FA20C1" w:rsidP="00D44A2C">
            <w:pPr>
              <w:rPr>
                <w:bCs/>
                <w:szCs w:val="20"/>
              </w:rPr>
            </w:pPr>
          </w:p>
        </w:tc>
        <w:tc>
          <w:tcPr>
            <w:tcW w:w="3879" w:type="pct"/>
          </w:tcPr>
          <w:p w14:paraId="09E174D8"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Способы проверки исправности применяемого инструмента, приборов, приспособлений, инвентаря</w:t>
            </w:r>
          </w:p>
        </w:tc>
      </w:tr>
      <w:tr w:rsidR="00FA20C1" w:rsidRPr="00636B94" w14:paraId="5D5F6E86" w14:textId="77777777" w:rsidTr="00D44A2C">
        <w:trPr>
          <w:trHeight w:val="20"/>
        </w:trPr>
        <w:tc>
          <w:tcPr>
            <w:tcW w:w="1121" w:type="pct"/>
            <w:vMerge/>
          </w:tcPr>
          <w:p w14:paraId="6EAF74B3" w14:textId="77777777" w:rsidR="00FA20C1" w:rsidRPr="00636B94" w:rsidDel="002A1D54" w:rsidRDefault="00FA20C1" w:rsidP="00D44A2C">
            <w:pPr>
              <w:rPr>
                <w:bCs/>
                <w:szCs w:val="20"/>
              </w:rPr>
            </w:pPr>
          </w:p>
        </w:tc>
        <w:tc>
          <w:tcPr>
            <w:tcW w:w="3879" w:type="pct"/>
          </w:tcPr>
          <w:p w14:paraId="5C1CF13C"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Виды и назначение электрического, пневматического, гидравлического инструмента, используемого при ремонте и текущем содержании железнодорожного пути, в части, регламентирующей выполнение работ</w:t>
            </w:r>
          </w:p>
        </w:tc>
      </w:tr>
      <w:tr w:rsidR="00FA20C1" w:rsidRPr="00636B94" w14:paraId="795BE58C" w14:textId="77777777" w:rsidTr="00D44A2C">
        <w:trPr>
          <w:trHeight w:val="20"/>
        </w:trPr>
        <w:tc>
          <w:tcPr>
            <w:tcW w:w="1121" w:type="pct"/>
            <w:vMerge/>
          </w:tcPr>
          <w:p w14:paraId="312001D1" w14:textId="77777777" w:rsidR="00FA20C1" w:rsidRPr="00636B94" w:rsidDel="002A1D54" w:rsidRDefault="00FA20C1" w:rsidP="00D44A2C">
            <w:pPr>
              <w:rPr>
                <w:bCs/>
                <w:szCs w:val="20"/>
              </w:rPr>
            </w:pPr>
          </w:p>
        </w:tc>
        <w:tc>
          <w:tcPr>
            <w:tcW w:w="3879" w:type="pct"/>
          </w:tcPr>
          <w:p w14:paraId="33F2816C"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Виды, устройство и назначение станков для обработки рельсов</w:t>
            </w:r>
          </w:p>
        </w:tc>
      </w:tr>
      <w:tr w:rsidR="00FA20C1" w:rsidRPr="00636B94" w14:paraId="6F4D406C" w14:textId="77777777" w:rsidTr="00D44A2C">
        <w:trPr>
          <w:trHeight w:val="20"/>
        </w:trPr>
        <w:tc>
          <w:tcPr>
            <w:tcW w:w="1121" w:type="pct"/>
            <w:vMerge/>
          </w:tcPr>
          <w:p w14:paraId="5582197A" w14:textId="77777777" w:rsidR="00FA20C1" w:rsidRPr="00636B94" w:rsidDel="002A1D54" w:rsidRDefault="00FA20C1" w:rsidP="00D44A2C">
            <w:pPr>
              <w:rPr>
                <w:bCs/>
                <w:szCs w:val="20"/>
              </w:rPr>
            </w:pPr>
          </w:p>
        </w:tc>
        <w:tc>
          <w:tcPr>
            <w:tcW w:w="3879" w:type="pct"/>
          </w:tcPr>
          <w:p w14:paraId="7B1853A1"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Устройство двигателей внутреннего сгорания механизированного путевого инструмента</w:t>
            </w:r>
          </w:p>
        </w:tc>
      </w:tr>
      <w:tr w:rsidR="00FA20C1" w:rsidRPr="00636B94" w14:paraId="623A3A0B" w14:textId="77777777" w:rsidTr="00D44A2C">
        <w:trPr>
          <w:trHeight w:val="20"/>
        </w:trPr>
        <w:tc>
          <w:tcPr>
            <w:tcW w:w="1121" w:type="pct"/>
            <w:vMerge/>
          </w:tcPr>
          <w:p w14:paraId="01AD4FAC" w14:textId="77777777" w:rsidR="00FA20C1" w:rsidRPr="00636B94" w:rsidDel="002A1D54" w:rsidRDefault="00FA20C1" w:rsidP="00D44A2C">
            <w:pPr>
              <w:rPr>
                <w:bCs/>
                <w:szCs w:val="20"/>
              </w:rPr>
            </w:pPr>
          </w:p>
        </w:tc>
        <w:tc>
          <w:tcPr>
            <w:tcW w:w="3879" w:type="pct"/>
          </w:tcPr>
          <w:p w14:paraId="70D62444"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Технология и правила наладки и регулировки инструмента, станков для обработки рельсов, двигателей внутреннего сгорания механизированного путевого инструмента в части, регламентирующей выполнение работ</w:t>
            </w:r>
          </w:p>
        </w:tc>
      </w:tr>
      <w:tr w:rsidR="00FA20C1" w:rsidRPr="00636B94" w14:paraId="40DBCD0E" w14:textId="77777777" w:rsidTr="00D44A2C">
        <w:trPr>
          <w:trHeight w:val="20"/>
        </w:trPr>
        <w:tc>
          <w:tcPr>
            <w:tcW w:w="1121" w:type="pct"/>
            <w:vMerge/>
          </w:tcPr>
          <w:p w14:paraId="6ED193C8" w14:textId="77777777" w:rsidR="00FA20C1" w:rsidRPr="00636B94" w:rsidDel="002A1D54" w:rsidRDefault="00FA20C1" w:rsidP="00D44A2C">
            <w:pPr>
              <w:rPr>
                <w:bCs/>
                <w:szCs w:val="20"/>
              </w:rPr>
            </w:pPr>
          </w:p>
        </w:tc>
        <w:tc>
          <w:tcPr>
            <w:tcW w:w="3879" w:type="pct"/>
          </w:tcPr>
          <w:p w14:paraId="791F4D0C"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Технология и правила наладки и регулировки распределительных устройств, аппаратуры, генераторов передвижных электростанций</w:t>
            </w:r>
          </w:p>
        </w:tc>
      </w:tr>
      <w:tr w:rsidR="00FA20C1" w:rsidRPr="00636B94" w14:paraId="1A965595" w14:textId="77777777" w:rsidTr="00D44A2C">
        <w:trPr>
          <w:trHeight w:val="20"/>
        </w:trPr>
        <w:tc>
          <w:tcPr>
            <w:tcW w:w="1121" w:type="pct"/>
            <w:vMerge/>
          </w:tcPr>
          <w:p w14:paraId="4B566A20" w14:textId="77777777" w:rsidR="00FA20C1" w:rsidRPr="00636B94" w:rsidDel="002A1D54" w:rsidRDefault="00FA20C1" w:rsidP="00D44A2C">
            <w:pPr>
              <w:rPr>
                <w:bCs/>
                <w:szCs w:val="20"/>
              </w:rPr>
            </w:pPr>
          </w:p>
        </w:tc>
        <w:tc>
          <w:tcPr>
            <w:tcW w:w="3879" w:type="pct"/>
          </w:tcPr>
          <w:p w14:paraId="4D3237DF"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Схемы питания механизированного путевого инструмента</w:t>
            </w:r>
          </w:p>
        </w:tc>
      </w:tr>
      <w:tr w:rsidR="00FA20C1" w:rsidRPr="00636B94" w14:paraId="521FA5A9" w14:textId="77777777" w:rsidTr="00D44A2C">
        <w:trPr>
          <w:trHeight w:val="20"/>
        </w:trPr>
        <w:tc>
          <w:tcPr>
            <w:tcW w:w="1121" w:type="pct"/>
            <w:vMerge/>
          </w:tcPr>
          <w:p w14:paraId="145DFA5E" w14:textId="77777777" w:rsidR="00FA20C1" w:rsidRPr="00636B94" w:rsidDel="002A1D54" w:rsidRDefault="00FA20C1" w:rsidP="00D44A2C">
            <w:pPr>
              <w:rPr>
                <w:bCs/>
                <w:szCs w:val="20"/>
              </w:rPr>
            </w:pPr>
          </w:p>
        </w:tc>
        <w:tc>
          <w:tcPr>
            <w:tcW w:w="3879" w:type="pct"/>
          </w:tcPr>
          <w:p w14:paraId="745A9554"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Способы предупреждения и устранения неисправности электрического, пневматического, гидравлического инструмента, станков для обработки рельсов и двигателей внутреннего сгорания механизированного путевого инструмента</w:t>
            </w:r>
          </w:p>
        </w:tc>
      </w:tr>
      <w:tr w:rsidR="00FA20C1" w:rsidRPr="00636B94" w14:paraId="06B0E51D" w14:textId="77777777" w:rsidTr="00D44A2C">
        <w:trPr>
          <w:trHeight w:val="20"/>
        </w:trPr>
        <w:tc>
          <w:tcPr>
            <w:tcW w:w="1121" w:type="pct"/>
            <w:vMerge/>
          </w:tcPr>
          <w:p w14:paraId="23231ED6" w14:textId="77777777" w:rsidR="00FA20C1" w:rsidRPr="00636B94" w:rsidDel="002A1D54" w:rsidRDefault="00FA20C1" w:rsidP="00D44A2C">
            <w:pPr>
              <w:rPr>
                <w:bCs/>
                <w:szCs w:val="20"/>
              </w:rPr>
            </w:pPr>
          </w:p>
        </w:tc>
        <w:tc>
          <w:tcPr>
            <w:tcW w:w="3879" w:type="pct"/>
          </w:tcPr>
          <w:p w14:paraId="1562B470"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Принцип работы используемого инструмента, приборов, приспособлений, инвентаря</w:t>
            </w:r>
          </w:p>
        </w:tc>
      </w:tr>
      <w:tr w:rsidR="00FA20C1" w:rsidRPr="00636B94" w14:paraId="3B0D19CE" w14:textId="77777777" w:rsidTr="00D44A2C">
        <w:trPr>
          <w:trHeight w:val="20"/>
        </w:trPr>
        <w:tc>
          <w:tcPr>
            <w:tcW w:w="1121" w:type="pct"/>
            <w:vMerge/>
          </w:tcPr>
          <w:p w14:paraId="4B523465" w14:textId="77777777" w:rsidR="00FA20C1" w:rsidRPr="00636B94" w:rsidDel="002A1D54" w:rsidRDefault="00FA20C1" w:rsidP="00D44A2C">
            <w:pPr>
              <w:rPr>
                <w:bCs/>
                <w:szCs w:val="20"/>
              </w:rPr>
            </w:pPr>
          </w:p>
        </w:tc>
        <w:tc>
          <w:tcPr>
            <w:tcW w:w="3879" w:type="pct"/>
          </w:tcPr>
          <w:p w14:paraId="2BB0DCA3"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Порядок проведения испытаний инструмента, станков для обработки рельсов, двигателей внутреннего сгорания механизированного путевого инструмента на специализированных стендах</w:t>
            </w:r>
          </w:p>
        </w:tc>
      </w:tr>
      <w:tr w:rsidR="00FA20C1" w:rsidRPr="00636B94" w14:paraId="3266968B" w14:textId="77777777" w:rsidTr="00D44A2C">
        <w:trPr>
          <w:trHeight w:val="20"/>
        </w:trPr>
        <w:tc>
          <w:tcPr>
            <w:tcW w:w="1121" w:type="pct"/>
            <w:vMerge/>
          </w:tcPr>
          <w:p w14:paraId="00A3BD58" w14:textId="77777777" w:rsidR="00FA20C1" w:rsidRPr="00636B94" w:rsidDel="002A1D54" w:rsidRDefault="00FA20C1" w:rsidP="00D44A2C">
            <w:pPr>
              <w:rPr>
                <w:bCs/>
                <w:szCs w:val="20"/>
              </w:rPr>
            </w:pPr>
          </w:p>
        </w:tc>
        <w:tc>
          <w:tcPr>
            <w:tcW w:w="3879" w:type="pct"/>
          </w:tcPr>
          <w:p w14:paraId="24A393B7"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нормативно-технических и руководящих документов, предъявляемые к качеству выполняемой трудовой функции</w:t>
            </w:r>
          </w:p>
        </w:tc>
      </w:tr>
      <w:tr w:rsidR="00FA20C1" w:rsidRPr="00636B94" w14:paraId="70C5EEC6" w14:textId="77777777" w:rsidTr="00D44A2C">
        <w:trPr>
          <w:trHeight w:val="20"/>
        </w:trPr>
        <w:tc>
          <w:tcPr>
            <w:tcW w:w="1121" w:type="pct"/>
            <w:vMerge/>
          </w:tcPr>
          <w:p w14:paraId="24AA2748" w14:textId="77777777" w:rsidR="00FA20C1" w:rsidRPr="00636B94" w:rsidDel="002A1D54" w:rsidRDefault="00FA20C1" w:rsidP="00D44A2C">
            <w:pPr>
              <w:rPr>
                <w:bCs/>
                <w:szCs w:val="20"/>
              </w:rPr>
            </w:pPr>
          </w:p>
        </w:tc>
        <w:tc>
          <w:tcPr>
            <w:tcW w:w="3879" w:type="pct"/>
          </w:tcPr>
          <w:p w14:paraId="2EB1A9A5"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руководящих документов, предъявляемые к рациональной организации труда</w:t>
            </w:r>
          </w:p>
        </w:tc>
      </w:tr>
      <w:tr w:rsidR="00FA20C1" w:rsidRPr="00636B94" w14:paraId="28F7D452" w14:textId="77777777" w:rsidTr="00D44A2C">
        <w:trPr>
          <w:trHeight w:val="20"/>
        </w:trPr>
        <w:tc>
          <w:tcPr>
            <w:tcW w:w="1121" w:type="pct"/>
            <w:vMerge/>
          </w:tcPr>
          <w:p w14:paraId="74662397" w14:textId="77777777" w:rsidR="00FA20C1" w:rsidRPr="00636B94" w:rsidDel="002A1D54" w:rsidRDefault="00FA20C1" w:rsidP="00D44A2C">
            <w:pPr>
              <w:rPr>
                <w:bCs/>
                <w:szCs w:val="20"/>
              </w:rPr>
            </w:pPr>
          </w:p>
        </w:tc>
        <w:tc>
          <w:tcPr>
            <w:tcW w:w="3879" w:type="pct"/>
          </w:tcPr>
          <w:p w14:paraId="0D70519E"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Электротехника, механика, пневматика, гидравлика в части, регламентирующей выполнение трудовой функции</w:t>
            </w:r>
          </w:p>
        </w:tc>
      </w:tr>
      <w:tr w:rsidR="00FA20C1" w:rsidRPr="00636B94" w14:paraId="071E326B" w14:textId="77777777" w:rsidTr="00D44A2C">
        <w:trPr>
          <w:trHeight w:val="20"/>
        </w:trPr>
        <w:tc>
          <w:tcPr>
            <w:tcW w:w="1121" w:type="pct"/>
            <w:vMerge/>
          </w:tcPr>
          <w:p w14:paraId="469910ED" w14:textId="77777777" w:rsidR="00FA20C1" w:rsidRPr="00636B94" w:rsidDel="002A1D54" w:rsidRDefault="00FA20C1" w:rsidP="00D44A2C">
            <w:pPr>
              <w:rPr>
                <w:bCs/>
                <w:szCs w:val="20"/>
              </w:rPr>
            </w:pPr>
          </w:p>
        </w:tc>
        <w:tc>
          <w:tcPr>
            <w:tcW w:w="3879" w:type="pct"/>
          </w:tcPr>
          <w:p w14:paraId="792B2458"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применения средств индивидуальной защиты</w:t>
            </w:r>
          </w:p>
        </w:tc>
      </w:tr>
      <w:tr w:rsidR="00FA20C1" w:rsidRPr="00636B94" w14:paraId="2E318430" w14:textId="77777777" w:rsidTr="00D44A2C">
        <w:trPr>
          <w:trHeight w:val="20"/>
        </w:trPr>
        <w:tc>
          <w:tcPr>
            <w:tcW w:w="1121" w:type="pct"/>
            <w:vMerge/>
          </w:tcPr>
          <w:p w14:paraId="2C80DC75" w14:textId="77777777" w:rsidR="00FA20C1" w:rsidRPr="00636B94" w:rsidDel="002A1D54" w:rsidRDefault="00FA20C1" w:rsidP="00D44A2C">
            <w:pPr>
              <w:rPr>
                <w:bCs/>
                <w:szCs w:val="20"/>
              </w:rPr>
            </w:pPr>
          </w:p>
        </w:tc>
        <w:tc>
          <w:tcPr>
            <w:tcW w:w="3879" w:type="pct"/>
          </w:tcPr>
          <w:p w14:paraId="66964713"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охраны труда, промышленной безопасности, электробезопасности, пожарной безопасности в части, регламентирующей выполнение трудовой функции</w:t>
            </w:r>
          </w:p>
        </w:tc>
      </w:tr>
      <w:tr w:rsidR="00FA20C1" w:rsidRPr="00636B94" w14:paraId="0E9E11C1" w14:textId="77777777" w:rsidTr="00D44A2C">
        <w:trPr>
          <w:trHeight w:val="20"/>
        </w:trPr>
        <w:tc>
          <w:tcPr>
            <w:tcW w:w="1121" w:type="pct"/>
          </w:tcPr>
          <w:p w14:paraId="3CA8E893" w14:textId="77777777" w:rsidR="00FA20C1" w:rsidRPr="00636B94" w:rsidDel="002A1D54" w:rsidRDefault="00FA20C1" w:rsidP="00D44A2C">
            <w:pPr>
              <w:widowControl w:val="0"/>
              <w:rPr>
                <w:bCs/>
                <w:szCs w:val="20"/>
              </w:rPr>
            </w:pPr>
            <w:r w:rsidRPr="00636B94" w:rsidDel="002A1D54">
              <w:rPr>
                <w:bCs/>
                <w:szCs w:val="20"/>
              </w:rPr>
              <w:t>Другие характеристики</w:t>
            </w:r>
          </w:p>
        </w:tc>
        <w:tc>
          <w:tcPr>
            <w:tcW w:w="3879" w:type="pct"/>
          </w:tcPr>
          <w:p w14:paraId="36EF1FA7" w14:textId="77777777" w:rsidR="00FA20C1" w:rsidRPr="00636B94" w:rsidRDefault="00FA20C1" w:rsidP="00D44A2C">
            <w:pPr>
              <w:rPr>
                <w:szCs w:val="20"/>
              </w:rPr>
            </w:pPr>
            <w:r w:rsidRPr="00636B94">
              <w:rPr>
                <w:szCs w:val="20"/>
              </w:rPr>
              <w:t>-</w:t>
            </w:r>
          </w:p>
        </w:tc>
      </w:tr>
    </w:tbl>
    <w:p w14:paraId="611BC28C" w14:textId="77777777" w:rsidR="00FA20C1" w:rsidRPr="00636B94" w:rsidRDefault="00FA20C1" w:rsidP="00FA20C1">
      <w:pPr>
        <w:ind w:firstLine="709"/>
      </w:pPr>
    </w:p>
    <w:p w14:paraId="01035FDC" w14:textId="77777777" w:rsidR="00FA20C1" w:rsidRPr="00636B94" w:rsidRDefault="00FA20C1" w:rsidP="00FA20C1">
      <w:r w:rsidRPr="00636B94">
        <w:rPr>
          <w:b/>
          <w:szCs w:val="20"/>
        </w:rPr>
        <w:t>3.7.2. Трудовая функция</w:t>
      </w:r>
    </w:p>
    <w:p w14:paraId="79813D15" w14:textId="77777777" w:rsidR="00FA20C1" w:rsidRPr="00636B94" w:rsidRDefault="00FA20C1" w:rsidP="00FA20C1"/>
    <w:tbl>
      <w:tblPr>
        <w:tblW w:w="4892"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4966"/>
        <w:gridCol w:w="567"/>
        <w:gridCol w:w="877"/>
        <w:gridCol w:w="1562"/>
        <w:gridCol w:w="708"/>
      </w:tblGrid>
      <w:tr w:rsidR="004D6413" w:rsidRPr="00636B94" w14:paraId="43FFF1AA" w14:textId="77777777" w:rsidTr="004D6413">
        <w:trPr>
          <w:trHeight w:val="278"/>
        </w:trPr>
        <w:tc>
          <w:tcPr>
            <w:tcW w:w="743" w:type="pct"/>
            <w:tcBorders>
              <w:top w:val="nil"/>
              <w:bottom w:val="nil"/>
              <w:right w:val="single" w:sz="4" w:space="0" w:color="808080"/>
            </w:tcBorders>
            <w:vAlign w:val="center"/>
          </w:tcPr>
          <w:p w14:paraId="6E113761" w14:textId="77777777" w:rsidR="00FA20C1" w:rsidRPr="00636B94" w:rsidRDefault="00FA20C1" w:rsidP="00D44A2C">
            <w:pPr>
              <w:rPr>
                <w:sz w:val="18"/>
                <w:szCs w:val="16"/>
              </w:rPr>
            </w:pPr>
            <w:r w:rsidRPr="00636B94">
              <w:rPr>
                <w:sz w:val="20"/>
                <w:szCs w:val="16"/>
              </w:rPr>
              <w:t>Наименование</w:t>
            </w:r>
          </w:p>
        </w:tc>
        <w:tc>
          <w:tcPr>
            <w:tcW w:w="2435" w:type="pct"/>
            <w:tcBorders>
              <w:top w:val="single" w:sz="4" w:space="0" w:color="808080"/>
              <w:left w:val="single" w:sz="4" w:space="0" w:color="808080"/>
              <w:bottom w:val="single" w:sz="4" w:space="0" w:color="808080"/>
              <w:right w:val="single" w:sz="4" w:space="0" w:color="808080"/>
            </w:tcBorders>
          </w:tcPr>
          <w:p w14:paraId="25866712" w14:textId="77777777" w:rsidR="00FA20C1" w:rsidRPr="00636B94" w:rsidRDefault="00FA20C1" w:rsidP="00D44A2C">
            <w:pPr>
              <w:rPr>
                <w:szCs w:val="24"/>
              </w:rPr>
            </w:pPr>
            <w:r w:rsidRPr="00636B94">
              <w:t>Техническое обслуживание, ремонт электрического, пневматического, гидравлического инструмента, станков для обработки рельсов, двигателей внутреннего сгорания механизированного путевого инструмента</w:t>
            </w:r>
          </w:p>
        </w:tc>
        <w:tc>
          <w:tcPr>
            <w:tcW w:w="278" w:type="pct"/>
            <w:tcBorders>
              <w:top w:val="nil"/>
              <w:left w:val="single" w:sz="4" w:space="0" w:color="808080"/>
              <w:bottom w:val="nil"/>
              <w:right w:val="single" w:sz="4" w:space="0" w:color="808080"/>
            </w:tcBorders>
            <w:vAlign w:val="center"/>
          </w:tcPr>
          <w:p w14:paraId="302CE77F" w14:textId="77777777" w:rsidR="00FA20C1" w:rsidRPr="00636B94" w:rsidRDefault="00FA20C1" w:rsidP="00D44A2C">
            <w:pPr>
              <w:jc w:val="center"/>
              <w:rPr>
                <w:sz w:val="16"/>
                <w:szCs w:val="16"/>
                <w:vertAlign w:val="superscript"/>
              </w:rPr>
            </w:pPr>
            <w:r w:rsidRPr="00636B94">
              <w:rPr>
                <w:sz w:val="20"/>
                <w:szCs w:val="16"/>
              </w:rPr>
              <w:t>Код</w:t>
            </w:r>
          </w:p>
        </w:tc>
        <w:tc>
          <w:tcPr>
            <w:tcW w:w="430" w:type="pct"/>
            <w:tcBorders>
              <w:top w:val="single" w:sz="4" w:space="0" w:color="808080"/>
              <w:left w:val="single" w:sz="4" w:space="0" w:color="808080"/>
              <w:bottom w:val="single" w:sz="4" w:space="0" w:color="808080"/>
              <w:right w:val="single" w:sz="4" w:space="0" w:color="808080"/>
            </w:tcBorders>
            <w:vAlign w:val="center"/>
          </w:tcPr>
          <w:p w14:paraId="45B9B154" w14:textId="77777777" w:rsidR="00FA20C1" w:rsidRPr="00636B94" w:rsidRDefault="00FA20C1" w:rsidP="00D44A2C">
            <w:pPr>
              <w:jc w:val="center"/>
              <w:rPr>
                <w:szCs w:val="24"/>
              </w:rPr>
            </w:pPr>
            <w:r w:rsidRPr="00636B94">
              <w:rPr>
                <w:szCs w:val="24"/>
                <w:lang w:val="en-US"/>
              </w:rPr>
              <w:t>G</w:t>
            </w:r>
            <w:r w:rsidRPr="00636B94">
              <w:rPr>
                <w:szCs w:val="24"/>
              </w:rPr>
              <w:t>/02.3</w:t>
            </w:r>
          </w:p>
        </w:tc>
        <w:tc>
          <w:tcPr>
            <w:tcW w:w="766" w:type="pct"/>
            <w:tcBorders>
              <w:top w:val="nil"/>
              <w:left w:val="single" w:sz="4" w:space="0" w:color="808080"/>
              <w:bottom w:val="nil"/>
              <w:right w:val="single" w:sz="4" w:space="0" w:color="808080"/>
            </w:tcBorders>
            <w:vAlign w:val="center"/>
          </w:tcPr>
          <w:p w14:paraId="7FD4B436" w14:textId="77777777" w:rsidR="00FA20C1" w:rsidRPr="00636B94" w:rsidRDefault="00FA20C1" w:rsidP="00D44A2C">
            <w:pPr>
              <w:jc w:val="center"/>
              <w:rPr>
                <w:strike/>
                <w:sz w:val="18"/>
                <w:szCs w:val="16"/>
                <w:vertAlign w:val="superscript"/>
              </w:rPr>
            </w:pPr>
            <w:r w:rsidRPr="00636B94">
              <w:rPr>
                <w:sz w:val="20"/>
                <w:szCs w:val="16"/>
              </w:rPr>
              <w:t>Уровень (подуровень) квалификации</w:t>
            </w:r>
          </w:p>
        </w:tc>
        <w:tc>
          <w:tcPr>
            <w:tcW w:w="347" w:type="pct"/>
            <w:tcBorders>
              <w:top w:val="single" w:sz="4" w:space="0" w:color="808080"/>
              <w:left w:val="single" w:sz="4" w:space="0" w:color="808080"/>
              <w:bottom w:val="single" w:sz="4" w:space="0" w:color="808080"/>
              <w:right w:val="single" w:sz="4" w:space="0" w:color="808080"/>
            </w:tcBorders>
            <w:vAlign w:val="center"/>
          </w:tcPr>
          <w:p w14:paraId="1E126D83" w14:textId="77777777" w:rsidR="00FA20C1" w:rsidRPr="00636B94" w:rsidRDefault="00FA20C1" w:rsidP="00D44A2C">
            <w:pPr>
              <w:jc w:val="center"/>
              <w:rPr>
                <w:szCs w:val="24"/>
              </w:rPr>
            </w:pPr>
            <w:r w:rsidRPr="00636B94">
              <w:rPr>
                <w:szCs w:val="24"/>
              </w:rPr>
              <w:t>3</w:t>
            </w:r>
          </w:p>
        </w:tc>
      </w:tr>
    </w:tbl>
    <w:p w14:paraId="4CE6CDA4" w14:textId="77777777" w:rsidR="00FA20C1" w:rsidRPr="00636B94" w:rsidRDefault="00FA20C1" w:rsidP="00FA20C1"/>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FA20C1" w:rsidRPr="00636B94" w14:paraId="3DD6E34A" w14:textId="77777777" w:rsidTr="00D44A2C">
        <w:trPr>
          <w:trHeight w:val="20"/>
        </w:trPr>
        <w:tc>
          <w:tcPr>
            <w:tcW w:w="1121" w:type="pct"/>
            <w:vMerge w:val="restart"/>
          </w:tcPr>
          <w:p w14:paraId="4D6BDFF9" w14:textId="77777777" w:rsidR="00FA20C1" w:rsidRPr="00636B94" w:rsidRDefault="00FA20C1" w:rsidP="00D44A2C">
            <w:pPr>
              <w:rPr>
                <w:szCs w:val="20"/>
              </w:rPr>
            </w:pPr>
            <w:r w:rsidRPr="00636B94">
              <w:rPr>
                <w:szCs w:val="20"/>
              </w:rPr>
              <w:t>Трудовые действия</w:t>
            </w:r>
          </w:p>
        </w:tc>
        <w:tc>
          <w:tcPr>
            <w:tcW w:w="3879" w:type="pct"/>
          </w:tcPr>
          <w:p w14:paraId="3E7C33AA"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Оценка технического состояния электрического, пневматического, гидравлического инструмента, станков для обработки рельсов, двигателей внутреннего сгорания механизированного путевого инструмента, поступивших для проведения технического обслуживания, ремонта</w:t>
            </w:r>
          </w:p>
        </w:tc>
      </w:tr>
      <w:tr w:rsidR="00FA20C1" w:rsidRPr="00636B94" w14:paraId="3CD6602F" w14:textId="77777777" w:rsidTr="00D44A2C">
        <w:trPr>
          <w:trHeight w:val="20"/>
        </w:trPr>
        <w:tc>
          <w:tcPr>
            <w:tcW w:w="1121" w:type="pct"/>
            <w:vMerge/>
          </w:tcPr>
          <w:p w14:paraId="77DA6240" w14:textId="77777777" w:rsidR="00FA20C1" w:rsidRPr="00636B94" w:rsidRDefault="00FA20C1" w:rsidP="00D44A2C">
            <w:pPr>
              <w:rPr>
                <w:szCs w:val="20"/>
              </w:rPr>
            </w:pPr>
          </w:p>
        </w:tc>
        <w:tc>
          <w:tcPr>
            <w:tcW w:w="3879" w:type="pct"/>
          </w:tcPr>
          <w:p w14:paraId="0FF81F53"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Определение последовательности выполнения работ по техническому обслуживанию, ремонту электрического, пневматического, гидравлического инструмента с выбором инструмента и подготовкой рабочего места</w:t>
            </w:r>
          </w:p>
        </w:tc>
      </w:tr>
      <w:tr w:rsidR="00FA20C1" w:rsidRPr="00636B94" w14:paraId="0D9B134F" w14:textId="77777777" w:rsidTr="00D44A2C">
        <w:trPr>
          <w:trHeight w:val="20"/>
        </w:trPr>
        <w:tc>
          <w:tcPr>
            <w:tcW w:w="1121" w:type="pct"/>
            <w:vMerge/>
          </w:tcPr>
          <w:p w14:paraId="0734CB49" w14:textId="77777777" w:rsidR="00FA20C1" w:rsidRPr="00636B94" w:rsidRDefault="00FA20C1" w:rsidP="00D44A2C">
            <w:pPr>
              <w:rPr>
                <w:szCs w:val="20"/>
              </w:rPr>
            </w:pPr>
          </w:p>
        </w:tc>
        <w:tc>
          <w:tcPr>
            <w:tcW w:w="3879" w:type="pct"/>
          </w:tcPr>
          <w:p w14:paraId="0F676BB1"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Определение последовательности выполнения работ по техническому обслуживанию, ремонту станков для обработки рельсов, двигателей внутреннего сгорания механизированного путевого инструмента с выбором инструмента и подготовкой рабочего места</w:t>
            </w:r>
          </w:p>
        </w:tc>
      </w:tr>
      <w:tr w:rsidR="00FA20C1" w:rsidRPr="00636B94" w14:paraId="14D250B0" w14:textId="77777777" w:rsidTr="00D44A2C">
        <w:trPr>
          <w:trHeight w:val="20"/>
        </w:trPr>
        <w:tc>
          <w:tcPr>
            <w:tcW w:w="1121" w:type="pct"/>
            <w:vMerge/>
          </w:tcPr>
          <w:p w14:paraId="11408569" w14:textId="77777777" w:rsidR="00FA20C1" w:rsidRPr="00636B94" w:rsidRDefault="00FA20C1" w:rsidP="00D44A2C">
            <w:pPr>
              <w:rPr>
                <w:szCs w:val="20"/>
              </w:rPr>
            </w:pPr>
          </w:p>
        </w:tc>
        <w:tc>
          <w:tcPr>
            <w:tcW w:w="3879" w:type="pct"/>
          </w:tcPr>
          <w:p w14:paraId="734ABA19"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Контроль исправности, комплектности инструмента, приборов, приспособлений, инвентаря, используемых для выполнения технического обслуживания, ремонта электрического, пневматического, гидравлического инструмента </w:t>
            </w:r>
          </w:p>
        </w:tc>
      </w:tr>
      <w:tr w:rsidR="00FA20C1" w:rsidRPr="00636B94" w14:paraId="4CD8C24B" w14:textId="77777777" w:rsidTr="00D44A2C">
        <w:trPr>
          <w:trHeight w:val="20"/>
        </w:trPr>
        <w:tc>
          <w:tcPr>
            <w:tcW w:w="1121" w:type="pct"/>
            <w:vMerge/>
          </w:tcPr>
          <w:p w14:paraId="636E304D" w14:textId="77777777" w:rsidR="00FA20C1" w:rsidRPr="00636B94" w:rsidRDefault="00FA20C1" w:rsidP="00D44A2C">
            <w:pPr>
              <w:rPr>
                <w:szCs w:val="20"/>
              </w:rPr>
            </w:pPr>
          </w:p>
        </w:tc>
        <w:tc>
          <w:tcPr>
            <w:tcW w:w="3879" w:type="pct"/>
          </w:tcPr>
          <w:p w14:paraId="153FD4F0"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Контроль исправности, комплектности инструмента, приборов, приспособлений, инвентаря, используемых для выполнения технического обслуживания, ремонта станков для обработки рельсов, двигателей внутреннего сгорания механизированного путевого инструмента</w:t>
            </w:r>
          </w:p>
        </w:tc>
      </w:tr>
      <w:tr w:rsidR="00FA20C1" w:rsidRPr="00636B94" w14:paraId="6D158A0B" w14:textId="77777777" w:rsidTr="00D44A2C">
        <w:trPr>
          <w:trHeight w:val="20"/>
        </w:trPr>
        <w:tc>
          <w:tcPr>
            <w:tcW w:w="1121" w:type="pct"/>
            <w:vMerge/>
          </w:tcPr>
          <w:p w14:paraId="32A29F8C" w14:textId="77777777" w:rsidR="00FA20C1" w:rsidRPr="00636B94" w:rsidRDefault="00FA20C1" w:rsidP="00D44A2C">
            <w:pPr>
              <w:rPr>
                <w:szCs w:val="20"/>
              </w:rPr>
            </w:pPr>
          </w:p>
        </w:tc>
        <w:tc>
          <w:tcPr>
            <w:tcW w:w="3879" w:type="pct"/>
          </w:tcPr>
          <w:p w14:paraId="23CF91B5"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Выполнение регламентных работ по техническому обслуживанию электрического, пневматического, гидравлического инструмента, станков для обработки рельсов, двигателей внутреннего сгорания механизированного путевого инструмента в соответствии с технологическим процессом и полученным заданием</w:t>
            </w:r>
          </w:p>
        </w:tc>
      </w:tr>
      <w:tr w:rsidR="00FA20C1" w:rsidRPr="00636B94" w14:paraId="6877BF42" w14:textId="77777777" w:rsidTr="00D44A2C">
        <w:trPr>
          <w:trHeight w:val="20"/>
        </w:trPr>
        <w:tc>
          <w:tcPr>
            <w:tcW w:w="1121" w:type="pct"/>
            <w:vMerge/>
          </w:tcPr>
          <w:p w14:paraId="6E5DB829" w14:textId="77777777" w:rsidR="00FA20C1" w:rsidRPr="00636B94" w:rsidRDefault="00FA20C1" w:rsidP="00D44A2C">
            <w:pPr>
              <w:rPr>
                <w:szCs w:val="20"/>
              </w:rPr>
            </w:pPr>
          </w:p>
        </w:tc>
        <w:tc>
          <w:tcPr>
            <w:tcW w:w="3879" w:type="pct"/>
          </w:tcPr>
          <w:p w14:paraId="1C6EF9F4"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Выполнение регламентных работ по ремонту электрического, пневматического, гидравлического инструмента, станков для обработки рельсов, двигателей внутреннего сгорания механизированного путевого инструмента в соответствии с технологическим процессом и полученным заданием</w:t>
            </w:r>
          </w:p>
        </w:tc>
      </w:tr>
      <w:tr w:rsidR="00FA20C1" w:rsidRPr="00636B94" w14:paraId="734EF9CF" w14:textId="77777777" w:rsidTr="00D44A2C">
        <w:trPr>
          <w:trHeight w:val="20"/>
        </w:trPr>
        <w:tc>
          <w:tcPr>
            <w:tcW w:w="1121" w:type="pct"/>
            <w:vMerge/>
          </w:tcPr>
          <w:p w14:paraId="54F13AF7" w14:textId="77777777" w:rsidR="00FA20C1" w:rsidRPr="00636B94" w:rsidRDefault="00FA20C1" w:rsidP="00D44A2C">
            <w:pPr>
              <w:rPr>
                <w:szCs w:val="20"/>
              </w:rPr>
            </w:pPr>
          </w:p>
        </w:tc>
        <w:tc>
          <w:tcPr>
            <w:tcW w:w="3879" w:type="pct"/>
          </w:tcPr>
          <w:p w14:paraId="456FF676"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Испытание электрического, пневматического, гидравлического инструмента, станков для обработки рельсов, двигателей внутреннего сгорания механизированного путевого инструмента после проведения технического обслуживания, ремонта на специализированных стендах</w:t>
            </w:r>
          </w:p>
        </w:tc>
      </w:tr>
      <w:tr w:rsidR="00FA20C1" w:rsidRPr="00636B94" w14:paraId="272AE8B7" w14:textId="77777777" w:rsidTr="00D44A2C">
        <w:trPr>
          <w:trHeight w:val="20"/>
        </w:trPr>
        <w:tc>
          <w:tcPr>
            <w:tcW w:w="1121" w:type="pct"/>
            <w:vMerge/>
          </w:tcPr>
          <w:p w14:paraId="37D27E73" w14:textId="77777777" w:rsidR="00FA20C1" w:rsidRPr="00636B94" w:rsidRDefault="00FA20C1" w:rsidP="00D44A2C">
            <w:pPr>
              <w:rPr>
                <w:szCs w:val="20"/>
              </w:rPr>
            </w:pPr>
          </w:p>
        </w:tc>
        <w:tc>
          <w:tcPr>
            <w:tcW w:w="3879" w:type="pct"/>
          </w:tcPr>
          <w:p w14:paraId="2149CC2F"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Содержание рабочего места, используемого инструмента, приборов, приспособлений, инвентаря в соответствии с требованиями, установленными локальными нормативными актами</w:t>
            </w:r>
          </w:p>
        </w:tc>
      </w:tr>
      <w:tr w:rsidR="00FA20C1" w:rsidRPr="00636B94" w14:paraId="424FDEAD" w14:textId="77777777" w:rsidTr="00D44A2C">
        <w:trPr>
          <w:trHeight w:val="20"/>
        </w:trPr>
        <w:tc>
          <w:tcPr>
            <w:tcW w:w="1121" w:type="pct"/>
            <w:vMerge/>
          </w:tcPr>
          <w:p w14:paraId="342E6C74" w14:textId="77777777" w:rsidR="00FA20C1" w:rsidRPr="00636B94" w:rsidRDefault="00FA20C1" w:rsidP="00D44A2C">
            <w:pPr>
              <w:rPr>
                <w:szCs w:val="20"/>
              </w:rPr>
            </w:pPr>
          </w:p>
        </w:tc>
        <w:tc>
          <w:tcPr>
            <w:tcW w:w="3879" w:type="pct"/>
          </w:tcPr>
          <w:p w14:paraId="74036BEA"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Доклад непосредственному руководителю о техническом состоянии электрического, пневматического, гидравлического инструмента, станков для обработки рельсов, двигателей внутреннего сгорания механизированного путевого инструмента после их технического обслуживания, ремонта</w:t>
            </w:r>
          </w:p>
        </w:tc>
      </w:tr>
      <w:tr w:rsidR="00FA20C1" w:rsidRPr="00636B94" w14:paraId="046E371A" w14:textId="77777777" w:rsidTr="00D44A2C">
        <w:trPr>
          <w:trHeight w:val="20"/>
        </w:trPr>
        <w:tc>
          <w:tcPr>
            <w:tcW w:w="1121" w:type="pct"/>
            <w:vMerge/>
          </w:tcPr>
          <w:p w14:paraId="0D1E77A1" w14:textId="77777777" w:rsidR="00FA20C1" w:rsidRPr="00636B94" w:rsidRDefault="00FA20C1" w:rsidP="00D44A2C">
            <w:pPr>
              <w:rPr>
                <w:szCs w:val="20"/>
              </w:rPr>
            </w:pPr>
          </w:p>
        </w:tc>
        <w:tc>
          <w:tcPr>
            <w:tcW w:w="3879" w:type="pct"/>
          </w:tcPr>
          <w:p w14:paraId="64E01ABA"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Ведение технической документации по результатам технического обслуживания, ремонта электрического, пневматического, гидравлического инструмента, станков для обработки рельсов, двигателей внутреннего сгорания механизированного путевого инструмента</w:t>
            </w:r>
          </w:p>
        </w:tc>
      </w:tr>
      <w:tr w:rsidR="00FA20C1" w:rsidRPr="00636B94" w14:paraId="3449FC49" w14:textId="77777777" w:rsidTr="00D44A2C">
        <w:trPr>
          <w:trHeight w:val="20"/>
        </w:trPr>
        <w:tc>
          <w:tcPr>
            <w:tcW w:w="1121" w:type="pct"/>
            <w:vMerge w:val="restart"/>
          </w:tcPr>
          <w:p w14:paraId="134498A5" w14:textId="77777777" w:rsidR="00FA20C1" w:rsidRPr="00636B94" w:rsidDel="002A1D54" w:rsidRDefault="00FA20C1" w:rsidP="00D44A2C">
            <w:pPr>
              <w:widowControl w:val="0"/>
              <w:rPr>
                <w:bCs/>
                <w:szCs w:val="20"/>
              </w:rPr>
            </w:pPr>
            <w:r w:rsidRPr="00636B94" w:rsidDel="002A1D54">
              <w:rPr>
                <w:bCs/>
                <w:szCs w:val="20"/>
              </w:rPr>
              <w:t>Необходимые умения</w:t>
            </w:r>
          </w:p>
        </w:tc>
        <w:tc>
          <w:tcPr>
            <w:tcW w:w="3879" w:type="pct"/>
          </w:tcPr>
          <w:p w14:paraId="49A0AE42"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Оценивать состояние применяемого инструмента, приборов, приспособлений, инвентаря</w:t>
            </w:r>
          </w:p>
        </w:tc>
      </w:tr>
      <w:tr w:rsidR="00FA20C1" w:rsidRPr="00636B94" w14:paraId="580CAD98" w14:textId="77777777" w:rsidTr="00D44A2C">
        <w:trPr>
          <w:trHeight w:val="20"/>
        </w:trPr>
        <w:tc>
          <w:tcPr>
            <w:tcW w:w="1121" w:type="pct"/>
            <w:vMerge/>
          </w:tcPr>
          <w:p w14:paraId="15603BFD" w14:textId="77777777" w:rsidR="00FA20C1" w:rsidRPr="00636B94" w:rsidDel="002A1D54" w:rsidRDefault="00FA20C1" w:rsidP="00D44A2C">
            <w:pPr>
              <w:widowControl w:val="0"/>
              <w:rPr>
                <w:bCs/>
                <w:szCs w:val="20"/>
              </w:rPr>
            </w:pPr>
          </w:p>
        </w:tc>
        <w:tc>
          <w:tcPr>
            <w:tcW w:w="3879" w:type="pct"/>
          </w:tcPr>
          <w:p w14:paraId="27EA069E"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Применять методики проведения технического обслуживания, ремонта электрического, пневматического, гидравлического инструмента, станков для обработки рельсов и двигателей внутреннего сгорания механизированного путевого инструмента</w:t>
            </w:r>
          </w:p>
        </w:tc>
      </w:tr>
      <w:tr w:rsidR="00FA20C1" w:rsidRPr="00636B94" w14:paraId="68E3792F" w14:textId="77777777" w:rsidTr="00D44A2C">
        <w:trPr>
          <w:trHeight w:val="20"/>
        </w:trPr>
        <w:tc>
          <w:tcPr>
            <w:tcW w:w="1121" w:type="pct"/>
            <w:vMerge/>
          </w:tcPr>
          <w:p w14:paraId="796C8405" w14:textId="77777777" w:rsidR="00FA20C1" w:rsidRPr="00636B94" w:rsidDel="002A1D54" w:rsidRDefault="00FA20C1" w:rsidP="00D44A2C">
            <w:pPr>
              <w:widowControl w:val="0"/>
              <w:rPr>
                <w:bCs/>
                <w:szCs w:val="20"/>
              </w:rPr>
            </w:pPr>
          </w:p>
        </w:tc>
        <w:tc>
          <w:tcPr>
            <w:tcW w:w="3879" w:type="pct"/>
          </w:tcPr>
          <w:p w14:paraId="5311B1EB"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измерительным инструментом</w:t>
            </w:r>
          </w:p>
        </w:tc>
      </w:tr>
      <w:tr w:rsidR="00FA20C1" w:rsidRPr="00636B94" w14:paraId="560B0BBA" w14:textId="77777777" w:rsidTr="00D44A2C">
        <w:trPr>
          <w:trHeight w:val="20"/>
        </w:trPr>
        <w:tc>
          <w:tcPr>
            <w:tcW w:w="1121" w:type="pct"/>
            <w:vMerge/>
          </w:tcPr>
          <w:p w14:paraId="79ACE0BB" w14:textId="77777777" w:rsidR="00FA20C1" w:rsidRPr="00636B94" w:rsidDel="002A1D54" w:rsidRDefault="00FA20C1" w:rsidP="00D44A2C">
            <w:pPr>
              <w:widowControl w:val="0"/>
              <w:rPr>
                <w:bCs/>
                <w:szCs w:val="20"/>
              </w:rPr>
            </w:pPr>
          </w:p>
        </w:tc>
        <w:tc>
          <w:tcPr>
            <w:tcW w:w="3879" w:type="pct"/>
          </w:tcPr>
          <w:p w14:paraId="78364BE8"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слесарным инструментом</w:t>
            </w:r>
          </w:p>
        </w:tc>
      </w:tr>
      <w:tr w:rsidR="00FA20C1" w:rsidRPr="00636B94" w14:paraId="27620D38" w14:textId="77777777" w:rsidTr="00D44A2C">
        <w:trPr>
          <w:trHeight w:val="20"/>
        </w:trPr>
        <w:tc>
          <w:tcPr>
            <w:tcW w:w="1121" w:type="pct"/>
            <w:vMerge/>
          </w:tcPr>
          <w:p w14:paraId="00CDAF92" w14:textId="77777777" w:rsidR="00FA20C1" w:rsidRPr="00636B94" w:rsidDel="002A1D54" w:rsidRDefault="00FA20C1" w:rsidP="00D44A2C">
            <w:pPr>
              <w:widowControl w:val="0"/>
              <w:rPr>
                <w:bCs/>
                <w:szCs w:val="20"/>
              </w:rPr>
            </w:pPr>
          </w:p>
        </w:tc>
        <w:tc>
          <w:tcPr>
            <w:tcW w:w="3879" w:type="pct"/>
          </w:tcPr>
          <w:p w14:paraId="6DD53513"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Выполнять проверку на специализированных стендах электрического, пневматического и гидравлического инструмента, станков для обработки рельсов, двигателей внутреннего сгорания механизированного путевого инструмента после технического обслуживания и ремонта</w:t>
            </w:r>
          </w:p>
        </w:tc>
      </w:tr>
      <w:tr w:rsidR="00FA20C1" w:rsidRPr="00636B94" w14:paraId="151A104F" w14:textId="77777777" w:rsidTr="00D44A2C">
        <w:trPr>
          <w:trHeight w:val="20"/>
        </w:trPr>
        <w:tc>
          <w:tcPr>
            <w:tcW w:w="1121" w:type="pct"/>
            <w:vMerge w:val="restart"/>
          </w:tcPr>
          <w:p w14:paraId="77A1F156" w14:textId="77777777" w:rsidR="00FA20C1" w:rsidRPr="00636B94" w:rsidRDefault="00FA20C1" w:rsidP="00D44A2C">
            <w:pPr>
              <w:rPr>
                <w:szCs w:val="20"/>
              </w:rPr>
            </w:pPr>
            <w:r w:rsidRPr="00636B94" w:rsidDel="002A1D54">
              <w:rPr>
                <w:bCs/>
                <w:szCs w:val="20"/>
              </w:rPr>
              <w:t>Необходимые знания</w:t>
            </w:r>
          </w:p>
        </w:tc>
        <w:tc>
          <w:tcPr>
            <w:tcW w:w="3879" w:type="pct"/>
          </w:tcPr>
          <w:p w14:paraId="1AB461D6"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Нормативно-технические и руководящие документы по техническому обслуживанию, ремонту электрического, пневматического, гидравлического инструмента, станков для обработки рельсов, двигателей внутреннего сгорания механизированного путевого инструмента</w:t>
            </w:r>
          </w:p>
        </w:tc>
      </w:tr>
      <w:tr w:rsidR="00FA20C1" w:rsidRPr="00636B94" w14:paraId="719DECD0" w14:textId="77777777" w:rsidTr="00D44A2C">
        <w:trPr>
          <w:trHeight w:val="20"/>
        </w:trPr>
        <w:tc>
          <w:tcPr>
            <w:tcW w:w="1121" w:type="pct"/>
            <w:vMerge/>
          </w:tcPr>
          <w:p w14:paraId="23F057B4" w14:textId="77777777" w:rsidR="00FA20C1" w:rsidRPr="00636B94" w:rsidDel="002A1D54" w:rsidRDefault="00FA20C1" w:rsidP="00D44A2C">
            <w:pPr>
              <w:rPr>
                <w:bCs/>
                <w:szCs w:val="20"/>
              </w:rPr>
            </w:pPr>
          </w:p>
        </w:tc>
        <w:tc>
          <w:tcPr>
            <w:tcW w:w="3879" w:type="pct"/>
          </w:tcPr>
          <w:p w14:paraId="56616649"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Виды, сроки и периодичность проведения технического обслуживания и ремонта электрического, пневматического и гидравлического путевого инструмента, станков для обработки рельсов, двигателей внутреннего сгорания механизированного путевого инструмента</w:t>
            </w:r>
          </w:p>
        </w:tc>
      </w:tr>
      <w:tr w:rsidR="00FA20C1" w:rsidRPr="00636B94" w14:paraId="0782BCA0" w14:textId="77777777" w:rsidTr="00D44A2C">
        <w:trPr>
          <w:trHeight w:val="20"/>
        </w:trPr>
        <w:tc>
          <w:tcPr>
            <w:tcW w:w="1121" w:type="pct"/>
            <w:vMerge/>
          </w:tcPr>
          <w:p w14:paraId="5292CFC9" w14:textId="77777777" w:rsidR="00FA20C1" w:rsidRPr="00636B94" w:rsidDel="002A1D54" w:rsidRDefault="00FA20C1" w:rsidP="00D44A2C">
            <w:pPr>
              <w:rPr>
                <w:bCs/>
                <w:szCs w:val="20"/>
              </w:rPr>
            </w:pPr>
          </w:p>
        </w:tc>
        <w:tc>
          <w:tcPr>
            <w:tcW w:w="3879" w:type="pct"/>
          </w:tcPr>
          <w:p w14:paraId="653A4555"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Виды и назначение электрического, пневматического, гидравлического инструмента, используемого при ремонте и текущем содержании железнодорожного пути, в части, регламентирующей выполнение трудовой функции</w:t>
            </w:r>
          </w:p>
        </w:tc>
      </w:tr>
      <w:tr w:rsidR="00FA20C1" w:rsidRPr="00636B94" w14:paraId="0395AAC5" w14:textId="77777777" w:rsidTr="00D44A2C">
        <w:trPr>
          <w:trHeight w:val="20"/>
        </w:trPr>
        <w:tc>
          <w:tcPr>
            <w:tcW w:w="1121" w:type="pct"/>
            <w:vMerge/>
          </w:tcPr>
          <w:p w14:paraId="3D8B0B6F" w14:textId="77777777" w:rsidR="00FA20C1" w:rsidRPr="00636B94" w:rsidDel="002A1D54" w:rsidRDefault="00FA20C1" w:rsidP="00D44A2C">
            <w:pPr>
              <w:rPr>
                <w:bCs/>
                <w:szCs w:val="20"/>
              </w:rPr>
            </w:pPr>
          </w:p>
        </w:tc>
        <w:tc>
          <w:tcPr>
            <w:tcW w:w="3879" w:type="pct"/>
          </w:tcPr>
          <w:p w14:paraId="1A427BD7"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Виды, устройство и назначение станков для обработки рельсов</w:t>
            </w:r>
          </w:p>
        </w:tc>
      </w:tr>
      <w:tr w:rsidR="00FA20C1" w:rsidRPr="00636B94" w14:paraId="7610544E" w14:textId="77777777" w:rsidTr="00D44A2C">
        <w:trPr>
          <w:trHeight w:val="20"/>
        </w:trPr>
        <w:tc>
          <w:tcPr>
            <w:tcW w:w="1121" w:type="pct"/>
            <w:vMerge/>
          </w:tcPr>
          <w:p w14:paraId="1FC4FBDE" w14:textId="77777777" w:rsidR="00FA20C1" w:rsidRPr="00636B94" w:rsidDel="002A1D54" w:rsidRDefault="00FA20C1" w:rsidP="00D44A2C">
            <w:pPr>
              <w:rPr>
                <w:bCs/>
                <w:szCs w:val="20"/>
              </w:rPr>
            </w:pPr>
          </w:p>
        </w:tc>
        <w:tc>
          <w:tcPr>
            <w:tcW w:w="3879" w:type="pct"/>
          </w:tcPr>
          <w:p w14:paraId="62FF453E"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Устройство двигателей внутреннего сгорания механизированного путевого инструмента</w:t>
            </w:r>
          </w:p>
        </w:tc>
      </w:tr>
      <w:tr w:rsidR="00FA20C1" w:rsidRPr="00636B94" w14:paraId="77F6321A" w14:textId="77777777" w:rsidTr="00D44A2C">
        <w:trPr>
          <w:trHeight w:val="20"/>
        </w:trPr>
        <w:tc>
          <w:tcPr>
            <w:tcW w:w="1121" w:type="pct"/>
            <w:vMerge/>
          </w:tcPr>
          <w:p w14:paraId="6B7F2D0B" w14:textId="77777777" w:rsidR="00FA20C1" w:rsidRPr="00636B94" w:rsidDel="002A1D54" w:rsidRDefault="00FA20C1" w:rsidP="00D44A2C">
            <w:pPr>
              <w:rPr>
                <w:bCs/>
                <w:szCs w:val="20"/>
              </w:rPr>
            </w:pPr>
          </w:p>
        </w:tc>
        <w:tc>
          <w:tcPr>
            <w:tcW w:w="3879" w:type="pct"/>
          </w:tcPr>
          <w:p w14:paraId="08EFF0D1"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Технология и правила технического обслуживания и ремонта инструмента, станков для обработки рельсов, двигателей внутреннего сгорания механизированного путевого инструмента</w:t>
            </w:r>
          </w:p>
        </w:tc>
      </w:tr>
      <w:tr w:rsidR="00FA20C1" w:rsidRPr="00636B94" w14:paraId="4E81B56E" w14:textId="77777777" w:rsidTr="00D44A2C">
        <w:trPr>
          <w:trHeight w:val="20"/>
        </w:trPr>
        <w:tc>
          <w:tcPr>
            <w:tcW w:w="1121" w:type="pct"/>
            <w:vMerge/>
          </w:tcPr>
          <w:p w14:paraId="3AED07C8" w14:textId="77777777" w:rsidR="00FA20C1" w:rsidRPr="00636B94" w:rsidDel="002A1D54" w:rsidRDefault="00FA20C1" w:rsidP="00D44A2C">
            <w:pPr>
              <w:rPr>
                <w:bCs/>
                <w:szCs w:val="20"/>
              </w:rPr>
            </w:pPr>
          </w:p>
        </w:tc>
        <w:tc>
          <w:tcPr>
            <w:tcW w:w="3879" w:type="pct"/>
          </w:tcPr>
          <w:p w14:paraId="325052B5"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Технология и правила технического обслуживания распределительных устройств, аппаратуры, генераторов передвижных электростанций в части, регламентирующей выполнение трудовой функции</w:t>
            </w:r>
          </w:p>
        </w:tc>
      </w:tr>
      <w:tr w:rsidR="00FA20C1" w:rsidRPr="00636B94" w14:paraId="2675973F" w14:textId="77777777" w:rsidTr="00D44A2C">
        <w:trPr>
          <w:trHeight w:val="20"/>
        </w:trPr>
        <w:tc>
          <w:tcPr>
            <w:tcW w:w="1121" w:type="pct"/>
            <w:vMerge/>
          </w:tcPr>
          <w:p w14:paraId="611A2855" w14:textId="77777777" w:rsidR="00FA20C1" w:rsidRPr="00636B94" w:rsidDel="002A1D54" w:rsidRDefault="00FA20C1" w:rsidP="00D44A2C">
            <w:pPr>
              <w:rPr>
                <w:bCs/>
                <w:szCs w:val="20"/>
              </w:rPr>
            </w:pPr>
          </w:p>
        </w:tc>
        <w:tc>
          <w:tcPr>
            <w:tcW w:w="3879" w:type="pct"/>
          </w:tcPr>
          <w:p w14:paraId="438A29E2"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Схемы питания механизированного путевого инструмента</w:t>
            </w:r>
          </w:p>
        </w:tc>
      </w:tr>
      <w:tr w:rsidR="00FA20C1" w:rsidRPr="00636B94" w14:paraId="2510C4E6" w14:textId="77777777" w:rsidTr="00D44A2C">
        <w:trPr>
          <w:trHeight w:val="20"/>
        </w:trPr>
        <w:tc>
          <w:tcPr>
            <w:tcW w:w="1121" w:type="pct"/>
            <w:vMerge/>
          </w:tcPr>
          <w:p w14:paraId="0838250E" w14:textId="77777777" w:rsidR="00FA20C1" w:rsidRPr="00636B94" w:rsidDel="002A1D54" w:rsidRDefault="00FA20C1" w:rsidP="00D44A2C">
            <w:pPr>
              <w:rPr>
                <w:bCs/>
                <w:szCs w:val="20"/>
              </w:rPr>
            </w:pPr>
          </w:p>
        </w:tc>
        <w:tc>
          <w:tcPr>
            <w:tcW w:w="3879" w:type="pct"/>
          </w:tcPr>
          <w:p w14:paraId="6CF24367"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Способы предупреждения и устранения неисправности электрического, пневматического, гидравлического инструмента, станков для обработки </w:t>
            </w:r>
            <w:r w:rsidRPr="00636B94">
              <w:rPr>
                <w:rFonts w:ascii="Times New Roman" w:hAnsi="Times New Roman" w:cs="Times New Roman"/>
                <w:sz w:val="24"/>
                <w:szCs w:val="24"/>
              </w:rPr>
              <w:lastRenderedPageBreak/>
              <w:t>рельсов, двигателей внутреннего сгорания механизированного путевого инструмента</w:t>
            </w:r>
          </w:p>
        </w:tc>
      </w:tr>
      <w:tr w:rsidR="00FA20C1" w:rsidRPr="00636B94" w14:paraId="07DF200C" w14:textId="77777777" w:rsidTr="00D44A2C">
        <w:trPr>
          <w:trHeight w:val="20"/>
        </w:trPr>
        <w:tc>
          <w:tcPr>
            <w:tcW w:w="1121" w:type="pct"/>
            <w:vMerge/>
          </w:tcPr>
          <w:p w14:paraId="0F5E7669" w14:textId="77777777" w:rsidR="00FA20C1" w:rsidRPr="00636B94" w:rsidDel="002A1D54" w:rsidRDefault="00FA20C1" w:rsidP="00D44A2C">
            <w:pPr>
              <w:rPr>
                <w:bCs/>
                <w:szCs w:val="20"/>
              </w:rPr>
            </w:pPr>
          </w:p>
        </w:tc>
        <w:tc>
          <w:tcPr>
            <w:tcW w:w="3879" w:type="pct"/>
          </w:tcPr>
          <w:p w14:paraId="35F15F3B"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Принцип работы используемого инструмента, приборов, приспособлений, инвентаря</w:t>
            </w:r>
          </w:p>
        </w:tc>
      </w:tr>
      <w:tr w:rsidR="00FA20C1" w:rsidRPr="00636B94" w14:paraId="41955A38" w14:textId="77777777" w:rsidTr="00D44A2C">
        <w:trPr>
          <w:trHeight w:val="20"/>
        </w:trPr>
        <w:tc>
          <w:tcPr>
            <w:tcW w:w="1121" w:type="pct"/>
            <w:vMerge/>
          </w:tcPr>
          <w:p w14:paraId="15DD1606" w14:textId="77777777" w:rsidR="00FA20C1" w:rsidRPr="00636B94" w:rsidDel="002A1D54" w:rsidRDefault="00FA20C1" w:rsidP="00D44A2C">
            <w:pPr>
              <w:rPr>
                <w:bCs/>
                <w:szCs w:val="20"/>
              </w:rPr>
            </w:pPr>
          </w:p>
        </w:tc>
        <w:tc>
          <w:tcPr>
            <w:tcW w:w="3879" w:type="pct"/>
          </w:tcPr>
          <w:p w14:paraId="5DA2975B"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нормативно-технических и руководящих документов, предъявляемые к качеству выполняемых работ</w:t>
            </w:r>
          </w:p>
        </w:tc>
      </w:tr>
      <w:tr w:rsidR="00FA20C1" w:rsidRPr="00636B94" w14:paraId="6B935960" w14:textId="77777777" w:rsidTr="00D44A2C">
        <w:trPr>
          <w:trHeight w:val="20"/>
        </w:trPr>
        <w:tc>
          <w:tcPr>
            <w:tcW w:w="1121" w:type="pct"/>
            <w:vMerge/>
          </w:tcPr>
          <w:p w14:paraId="19B30038" w14:textId="77777777" w:rsidR="00FA20C1" w:rsidRPr="00636B94" w:rsidDel="002A1D54" w:rsidRDefault="00FA20C1" w:rsidP="00D44A2C">
            <w:pPr>
              <w:rPr>
                <w:bCs/>
                <w:szCs w:val="20"/>
              </w:rPr>
            </w:pPr>
          </w:p>
        </w:tc>
        <w:tc>
          <w:tcPr>
            <w:tcW w:w="3879" w:type="pct"/>
          </w:tcPr>
          <w:p w14:paraId="031C3113"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руководящих документов, предъявляемые к рациональной организации труда</w:t>
            </w:r>
          </w:p>
        </w:tc>
      </w:tr>
      <w:tr w:rsidR="00FA20C1" w:rsidRPr="00636B94" w14:paraId="484A1AAA" w14:textId="77777777" w:rsidTr="00D44A2C">
        <w:trPr>
          <w:trHeight w:val="20"/>
        </w:trPr>
        <w:tc>
          <w:tcPr>
            <w:tcW w:w="1121" w:type="pct"/>
            <w:vMerge/>
          </w:tcPr>
          <w:p w14:paraId="0ED8AFEA" w14:textId="77777777" w:rsidR="00FA20C1" w:rsidRPr="00636B94" w:rsidDel="002A1D54" w:rsidRDefault="00FA20C1" w:rsidP="00D44A2C">
            <w:pPr>
              <w:rPr>
                <w:bCs/>
                <w:szCs w:val="20"/>
              </w:rPr>
            </w:pPr>
          </w:p>
        </w:tc>
        <w:tc>
          <w:tcPr>
            <w:tcW w:w="3879" w:type="pct"/>
          </w:tcPr>
          <w:p w14:paraId="29E16E1D"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Электротехника, механика, пневматика, гидравлика в части, регламентирующей выполнение трудовой функции</w:t>
            </w:r>
          </w:p>
        </w:tc>
      </w:tr>
      <w:tr w:rsidR="00FA20C1" w:rsidRPr="00636B94" w14:paraId="1ABDB05F" w14:textId="77777777" w:rsidTr="00D44A2C">
        <w:trPr>
          <w:trHeight w:val="20"/>
        </w:trPr>
        <w:tc>
          <w:tcPr>
            <w:tcW w:w="1121" w:type="pct"/>
            <w:vMerge/>
          </w:tcPr>
          <w:p w14:paraId="5DEDB436" w14:textId="77777777" w:rsidR="00FA20C1" w:rsidRPr="00636B94" w:rsidDel="002A1D54" w:rsidRDefault="00FA20C1" w:rsidP="00D44A2C">
            <w:pPr>
              <w:rPr>
                <w:bCs/>
                <w:szCs w:val="20"/>
              </w:rPr>
            </w:pPr>
          </w:p>
        </w:tc>
        <w:tc>
          <w:tcPr>
            <w:tcW w:w="3879" w:type="pct"/>
          </w:tcPr>
          <w:p w14:paraId="03276E43"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Система допусков и посадок в части, регламентирующей выполнение трудовой функции</w:t>
            </w:r>
          </w:p>
        </w:tc>
      </w:tr>
      <w:tr w:rsidR="00FA20C1" w:rsidRPr="00636B94" w14:paraId="7D5C15CC" w14:textId="77777777" w:rsidTr="00D44A2C">
        <w:trPr>
          <w:trHeight w:val="20"/>
        </w:trPr>
        <w:tc>
          <w:tcPr>
            <w:tcW w:w="1121" w:type="pct"/>
            <w:vMerge/>
          </w:tcPr>
          <w:p w14:paraId="7A23F08C" w14:textId="77777777" w:rsidR="00FA20C1" w:rsidRPr="00636B94" w:rsidDel="002A1D54" w:rsidRDefault="00FA20C1" w:rsidP="00D44A2C">
            <w:pPr>
              <w:rPr>
                <w:bCs/>
                <w:szCs w:val="20"/>
              </w:rPr>
            </w:pPr>
          </w:p>
        </w:tc>
        <w:tc>
          <w:tcPr>
            <w:tcW w:w="3879" w:type="pct"/>
          </w:tcPr>
          <w:p w14:paraId="4FD01901"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применения средств индивидуальной защиты</w:t>
            </w:r>
          </w:p>
        </w:tc>
      </w:tr>
      <w:tr w:rsidR="00FA20C1" w:rsidRPr="00636B94" w14:paraId="3DCE86FB" w14:textId="77777777" w:rsidTr="00D44A2C">
        <w:trPr>
          <w:trHeight w:val="20"/>
        </w:trPr>
        <w:tc>
          <w:tcPr>
            <w:tcW w:w="1121" w:type="pct"/>
            <w:vMerge/>
          </w:tcPr>
          <w:p w14:paraId="50BD3C87" w14:textId="77777777" w:rsidR="00FA20C1" w:rsidRPr="00636B94" w:rsidDel="002A1D54" w:rsidRDefault="00FA20C1" w:rsidP="00D44A2C">
            <w:pPr>
              <w:rPr>
                <w:bCs/>
                <w:szCs w:val="20"/>
              </w:rPr>
            </w:pPr>
          </w:p>
        </w:tc>
        <w:tc>
          <w:tcPr>
            <w:tcW w:w="3879" w:type="pct"/>
          </w:tcPr>
          <w:p w14:paraId="06C7E5FB"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охраны труда, промышленной безопасности, электробезопасности, пожарной безопасности в части, регламентирующей выполнение трудовой функции</w:t>
            </w:r>
          </w:p>
        </w:tc>
      </w:tr>
      <w:tr w:rsidR="00FA20C1" w:rsidRPr="00636B94" w14:paraId="14F70A4D" w14:textId="77777777" w:rsidTr="00D44A2C">
        <w:trPr>
          <w:trHeight w:val="20"/>
        </w:trPr>
        <w:tc>
          <w:tcPr>
            <w:tcW w:w="1121" w:type="pct"/>
          </w:tcPr>
          <w:p w14:paraId="371D18E3" w14:textId="77777777" w:rsidR="00FA20C1" w:rsidRPr="00636B94" w:rsidDel="002A1D54" w:rsidRDefault="00FA20C1" w:rsidP="00D44A2C">
            <w:pPr>
              <w:widowControl w:val="0"/>
              <w:rPr>
                <w:bCs/>
                <w:szCs w:val="20"/>
              </w:rPr>
            </w:pPr>
            <w:r w:rsidRPr="00636B94" w:rsidDel="002A1D54">
              <w:rPr>
                <w:bCs/>
                <w:szCs w:val="20"/>
              </w:rPr>
              <w:t>Другие характеристики</w:t>
            </w:r>
          </w:p>
        </w:tc>
        <w:tc>
          <w:tcPr>
            <w:tcW w:w="3879" w:type="pct"/>
          </w:tcPr>
          <w:p w14:paraId="72507DCD" w14:textId="77777777" w:rsidR="00FA20C1" w:rsidRPr="00636B94" w:rsidRDefault="00FA20C1" w:rsidP="00D44A2C">
            <w:pPr>
              <w:rPr>
                <w:szCs w:val="20"/>
              </w:rPr>
            </w:pPr>
            <w:r w:rsidRPr="00636B94">
              <w:rPr>
                <w:szCs w:val="20"/>
              </w:rPr>
              <w:t>-</w:t>
            </w:r>
          </w:p>
        </w:tc>
      </w:tr>
    </w:tbl>
    <w:p w14:paraId="6452E3F1" w14:textId="77777777" w:rsidR="00FA20C1" w:rsidRPr="00636B94" w:rsidRDefault="00FA20C1" w:rsidP="00FA20C1">
      <w:pPr>
        <w:ind w:firstLine="709"/>
      </w:pPr>
    </w:p>
    <w:p w14:paraId="182BB69C" w14:textId="77777777" w:rsidR="0045045E" w:rsidRPr="00636B94" w:rsidRDefault="00035958" w:rsidP="00642100">
      <w:pPr>
        <w:pStyle w:val="2"/>
      </w:pPr>
      <w:bookmarkStart w:id="34" w:name="_Toc190942005"/>
      <w:r w:rsidRPr="00636B94">
        <w:t>3.</w:t>
      </w:r>
      <w:r w:rsidR="00D74BBE" w:rsidRPr="00636B94">
        <w:t>8</w:t>
      </w:r>
      <w:r w:rsidR="0045045E" w:rsidRPr="00636B94">
        <w:t>. Обобщенная трудовая функция</w:t>
      </w:r>
      <w:bookmarkEnd w:id="34"/>
    </w:p>
    <w:p w14:paraId="60093D03" w14:textId="77777777" w:rsidR="0045045E" w:rsidRPr="00636B94" w:rsidRDefault="0045045E" w:rsidP="0045045E"/>
    <w:tbl>
      <w:tblPr>
        <w:tblW w:w="4951" w:type="pct"/>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04"/>
        <w:gridCol w:w="5267"/>
        <w:gridCol w:w="568"/>
        <w:gridCol w:w="710"/>
        <w:gridCol w:w="1560"/>
        <w:gridCol w:w="710"/>
      </w:tblGrid>
      <w:tr w:rsidR="0045045E" w:rsidRPr="00636B94" w14:paraId="3E0BF660" w14:textId="77777777" w:rsidTr="005871B3">
        <w:trPr>
          <w:trHeight w:val="278"/>
        </w:trPr>
        <w:tc>
          <w:tcPr>
            <w:tcW w:w="729" w:type="pct"/>
            <w:tcBorders>
              <w:top w:val="nil"/>
              <w:bottom w:val="nil"/>
              <w:right w:val="single" w:sz="4" w:space="0" w:color="808080" w:themeColor="background1" w:themeShade="80"/>
            </w:tcBorders>
            <w:vAlign w:val="center"/>
          </w:tcPr>
          <w:p w14:paraId="5D767AB9" w14:textId="77777777" w:rsidR="0045045E" w:rsidRPr="00636B94" w:rsidRDefault="0045045E" w:rsidP="00237983">
            <w:pPr>
              <w:rPr>
                <w:sz w:val="18"/>
                <w:szCs w:val="16"/>
              </w:rPr>
            </w:pPr>
            <w:r w:rsidRPr="00636B94">
              <w:rPr>
                <w:sz w:val="20"/>
                <w:szCs w:val="16"/>
              </w:rPr>
              <w:t>Наименование</w:t>
            </w:r>
          </w:p>
        </w:tc>
        <w:tc>
          <w:tcPr>
            <w:tcW w:w="25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4EF4DC" w14:textId="77777777" w:rsidR="0045045E" w:rsidRPr="00636B94" w:rsidRDefault="0054040C" w:rsidP="0054040C">
            <w:pPr>
              <w:rPr>
                <w:szCs w:val="24"/>
              </w:rPr>
            </w:pPr>
            <w:commentRangeStart w:id="35"/>
            <w:r w:rsidRPr="00636B94">
              <w:t>Распрессовка (выпрессовка) и запрессовка составных частей колесных пар железнодорожного подвижного состава на гидравлических прессах с применением специальных приспособлений</w:t>
            </w:r>
            <w:commentRangeEnd w:id="35"/>
            <w:r w:rsidR="0067102C" w:rsidRPr="00636B94">
              <w:rPr>
                <w:rStyle w:val="af9"/>
              </w:rPr>
              <w:commentReference w:id="35"/>
            </w:r>
          </w:p>
        </w:tc>
        <w:tc>
          <w:tcPr>
            <w:tcW w:w="275" w:type="pct"/>
            <w:tcBorders>
              <w:top w:val="nil"/>
              <w:left w:val="single" w:sz="4" w:space="0" w:color="808080" w:themeColor="background1" w:themeShade="80"/>
              <w:bottom w:val="nil"/>
              <w:right w:val="single" w:sz="4" w:space="0" w:color="808080" w:themeColor="background1" w:themeShade="80"/>
            </w:tcBorders>
            <w:vAlign w:val="center"/>
          </w:tcPr>
          <w:p w14:paraId="611453BE" w14:textId="77777777" w:rsidR="0045045E" w:rsidRPr="00636B94" w:rsidRDefault="0045045E" w:rsidP="00237983">
            <w:pPr>
              <w:jc w:val="center"/>
              <w:rPr>
                <w:sz w:val="16"/>
                <w:szCs w:val="16"/>
                <w:vertAlign w:val="superscript"/>
              </w:rPr>
            </w:pPr>
            <w:r w:rsidRPr="00636B94">
              <w:rPr>
                <w:sz w:val="20"/>
                <w:szCs w:val="16"/>
              </w:rPr>
              <w:t>Код</w:t>
            </w:r>
          </w:p>
        </w:tc>
        <w:tc>
          <w:tcPr>
            <w:tcW w:w="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3DD8639" w14:textId="77777777" w:rsidR="0045045E" w:rsidRPr="00636B94" w:rsidRDefault="00D74BBE" w:rsidP="0050612E">
            <w:pPr>
              <w:jc w:val="center"/>
              <w:rPr>
                <w:szCs w:val="24"/>
              </w:rPr>
            </w:pPr>
            <w:r w:rsidRPr="00636B94">
              <w:rPr>
                <w:szCs w:val="24"/>
                <w:lang w:val="en-US"/>
              </w:rPr>
              <w:t>H</w:t>
            </w:r>
            <w:r w:rsidRPr="00636B94">
              <w:rPr>
                <w:szCs w:val="24"/>
              </w:rPr>
              <w:t xml:space="preserve"> </w:t>
            </w:r>
          </w:p>
        </w:tc>
        <w:tc>
          <w:tcPr>
            <w:tcW w:w="756" w:type="pct"/>
            <w:tcBorders>
              <w:top w:val="nil"/>
              <w:left w:val="single" w:sz="4" w:space="0" w:color="808080" w:themeColor="background1" w:themeShade="80"/>
              <w:bottom w:val="nil"/>
              <w:right w:val="single" w:sz="4" w:space="0" w:color="808080" w:themeColor="background1" w:themeShade="80"/>
            </w:tcBorders>
            <w:vAlign w:val="center"/>
          </w:tcPr>
          <w:p w14:paraId="44732F9E" w14:textId="77777777" w:rsidR="0045045E" w:rsidRPr="00636B94" w:rsidRDefault="0045045E" w:rsidP="00237983">
            <w:pPr>
              <w:jc w:val="center"/>
              <w:rPr>
                <w:sz w:val="18"/>
                <w:szCs w:val="16"/>
                <w:vertAlign w:val="superscript"/>
              </w:rPr>
            </w:pPr>
            <w:r w:rsidRPr="00636B94">
              <w:rPr>
                <w:sz w:val="20"/>
                <w:szCs w:val="16"/>
              </w:rPr>
              <w:t>Уровень квалификации</w:t>
            </w:r>
          </w:p>
        </w:tc>
        <w:tc>
          <w:tcPr>
            <w:tcW w:w="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F6A45B" w14:textId="77777777" w:rsidR="0045045E" w:rsidRPr="00636B94" w:rsidRDefault="0045045E" w:rsidP="0045045E">
            <w:pPr>
              <w:jc w:val="center"/>
              <w:rPr>
                <w:szCs w:val="24"/>
              </w:rPr>
            </w:pPr>
            <w:r w:rsidRPr="00636B94">
              <w:rPr>
                <w:szCs w:val="24"/>
              </w:rPr>
              <w:t>3</w:t>
            </w:r>
          </w:p>
        </w:tc>
      </w:tr>
    </w:tbl>
    <w:p w14:paraId="6BF78701" w14:textId="77777777" w:rsidR="0045045E" w:rsidRPr="00636B94" w:rsidRDefault="0045045E" w:rsidP="0045045E"/>
    <w:tbl>
      <w:tblPr>
        <w:tblW w:w="4954" w:type="pct"/>
        <w:tblInd w:w="-5"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9"/>
        <w:gridCol w:w="8006"/>
      </w:tblGrid>
      <w:tr w:rsidR="0045045E" w:rsidRPr="00636B94" w14:paraId="68D4283B" w14:textId="77777777" w:rsidTr="00237983">
        <w:trPr>
          <w:trHeight w:val="525"/>
        </w:trPr>
        <w:tc>
          <w:tcPr>
            <w:tcW w:w="1123" w:type="pct"/>
            <w:tcBorders>
              <w:left w:val="single" w:sz="4" w:space="0" w:color="808080"/>
            </w:tcBorders>
            <w:vAlign w:val="center"/>
          </w:tcPr>
          <w:p w14:paraId="1203322B" w14:textId="77777777" w:rsidR="0045045E" w:rsidRPr="00636B94" w:rsidRDefault="0045045E" w:rsidP="00237983">
            <w:pPr>
              <w:rPr>
                <w:szCs w:val="20"/>
              </w:rPr>
            </w:pPr>
            <w:r w:rsidRPr="00636B94">
              <w:rPr>
                <w:szCs w:val="20"/>
              </w:rPr>
              <w:t>Возможные наименования должностей, профессий рабочих</w:t>
            </w:r>
          </w:p>
        </w:tc>
        <w:tc>
          <w:tcPr>
            <w:tcW w:w="3877" w:type="pct"/>
            <w:tcBorders>
              <w:right w:val="single" w:sz="4" w:space="0" w:color="808080"/>
            </w:tcBorders>
          </w:tcPr>
          <w:p w14:paraId="1FA85864" w14:textId="77777777" w:rsidR="0045045E" w:rsidRPr="00636B94" w:rsidRDefault="0045045E" w:rsidP="0045045E">
            <w:r w:rsidRPr="00636B94">
              <w:t>Прессовщик колесных пар 4-го разряда</w:t>
            </w:r>
          </w:p>
          <w:p w14:paraId="1853B3B8" w14:textId="77777777" w:rsidR="0045045E" w:rsidRPr="00636B94" w:rsidRDefault="0045045E" w:rsidP="0045045E">
            <w:r w:rsidRPr="00636B94">
              <w:t>Прессовщик колесных пар 5-го разряда</w:t>
            </w:r>
          </w:p>
          <w:p w14:paraId="5E2266F2" w14:textId="77777777" w:rsidR="0045045E" w:rsidRPr="00636B94" w:rsidRDefault="0045045E" w:rsidP="00237983">
            <w:pPr>
              <w:rPr>
                <w:b/>
                <w:szCs w:val="24"/>
              </w:rPr>
            </w:pPr>
          </w:p>
        </w:tc>
      </w:tr>
    </w:tbl>
    <w:p w14:paraId="2E1842DD" w14:textId="77777777" w:rsidR="0045045E" w:rsidRPr="00636B94" w:rsidRDefault="0045045E" w:rsidP="0045045E">
      <w:pPr>
        <w:rPr>
          <w:szCs w:val="20"/>
        </w:rPr>
      </w:pPr>
    </w:p>
    <w:p w14:paraId="73C9F38C" w14:textId="77777777" w:rsidR="0045045E" w:rsidRPr="00636B94" w:rsidRDefault="0045045E" w:rsidP="0045045E">
      <w:pPr>
        <w:rPr>
          <w:bCs/>
          <w:szCs w:val="20"/>
        </w:rPr>
      </w:pPr>
      <w:r w:rsidRPr="00636B94">
        <w:rPr>
          <w:bCs/>
          <w:szCs w:val="20"/>
        </w:rPr>
        <w:t>Пути достижения квалификации</w:t>
      </w:r>
    </w:p>
    <w:p w14:paraId="259124D7" w14:textId="77777777" w:rsidR="0045045E" w:rsidRPr="00636B94" w:rsidRDefault="0045045E" w:rsidP="0045045E">
      <w:pPr>
        <w:rPr>
          <w:bCs/>
          <w:szCs w:val="20"/>
        </w:rPr>
      </w:pPr>
    </w:p>
    <w:tbl>
      <w:tblPr>
        <w:tblW w:w="4949" w:type="pct"/>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3"/>
        <w:gridCol w:w="8002"/>
      </w:tblGrid>
      <w:tr w:rsidR="0045045E" w:rsidRPr="00636B94" w14:paraId="28D440BA" w14:textId="77777777" w:rsidTr="00237983">
        <w:trPr>
          <w:trHeight w:val="408"/>
        </w:trPr>
        <w:tc>
          <w:tcPr>
            <w:tcW w:w="1121" w:type="pct"/>
            <w:tcBorders>
              <w:left w:val="single" w:sz="4" w:space="0" w:color="auto"/>
              <w:right w:val="single" w:sz="4" w:space="0" w:color="auto"/>
            </w:tcBorders>
            <w:vAlign w:val="center"/>
          </w:tcPr>
          <w:p w14:paraId="4C3F23FF" w14:textId="77777777" w:rsidR="0045045E" w:rsidRPr="00636B94" w:rsidRDefault="0045045E" w:rsidP="00237983">
            <w:pPr>
              <w:rPr>
                <w:szCs w:val="20"/>
              </w:rPr>
            </w:pPr>
            <w:r w:rsidRPr="00636B94">
              <w:rPr>
                <w:szCs w:val="20"/>
              </w:rPr>
              <w:t>Образование и обучение</w:t>
            </w:r>
          </w:p>
        </w:tc>
        <w:tc>
          <w:tcPr>
            <w:tcW w:w="3879" w:type="pct"/>
            <w:tcBorders>
              <w:left w:val="single" w:sz="4" w:space="0" w:color="auto"/>
              <w:right w:val="single" w:sz="4" w:space="0" w:color="808080"/>
            </w:tcBorders>
            <w:vAlign w:val="center"/>
          </w:tcPr>
          <w:p w14:paraId="2D54C9F3" w14:textId="77777777" w:rsidR="0045045E" w:rsidRPr="00636B94" w:rsidRDefault="003B0822" w:rsidP="00237983">
            <w:pPr>
              <w:rPr>
                <w:szCs w:val="24"/>
              </w:rPr>
            </w:pPr>
            <w:r w:rsidRPr="00636B94">
              <w:t>Профессиональное обучение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tc>
      </w:tr>
      <w:tr w:rsidR="0045045E" w:rsidRPr="00636B94" w14:paraId="35C9028D" w14:textId="77777777" w:rsidTr="00237983">
        <w:trPr>
          <w:trHeight w:val="408"/>
        </w:trPr>
        <w:tc>
          <w:tcPr>
            <w:tcW w:w="1121" w:type="pct"/>
            <w:tcBorders>
              <w:left w:val="single" w:sz="4" w:space="0" w:color="auto"/>
              <w:right w:val="single" w:sz="4" w:space="0" w:color="auto"/>
            </w:tcBorders>
            <w:vAlign w:val="center"/>
          </w:tcPr>
          <w:p w14:paraId="71C3E40D" w14:textId="77777777" w:rsidR="0045045E" w:rsidRPr="00636B94" w:rsidRDefault="0045045E" w:rsidP="00237983">
            <w:pPr>
              <w:rPr>
                <w:szCs w:val="20"/>
              </w:rPr>
            </w:pPr>
            <w:r w:rsidRPr="00636B94">
              <w:rPr>
                <w:szCs w:val="20"/>
              </w:rPr>
              <w:t>Опыт практической работы</w:t>
            </w:r>
          </w:p>
        </w:tc>
        <w:tc>
          <w:tcPr>
            <w:tcW w:w="3879" w:type="pct"/>
            <w:tcBorders>
              <w:left w:val="single" w:sz="4" w:space="0" w:color="auto"/>
              <w:right w:val="single" w:sz="4" w:space="0" w:color="808080"/>
            </w:tcBorders>
            <w:vAlign w:val="center"/>
          </w:tcPr>
          <w:p w14:paraId="0310C7AE" w14:textId="77777777" w:rsidR="0045045E" w:rsidRPr="00636B94" w:rsidRDefault="000E35AD" w:rsidP="0090593B">
            <w:pPr>
              <w:rPr>
                <w:szCs w:val="24"/>
              </w:rPr>
            </w:pPr>
            <w:r w:rsidRPr="00636B94">
              <w:t>Не менее трех месяцев работы по выполнению распрессовки (запрессовки) колесных пар железнодорожного подвижного состава на гидравлических прессах для прессовщика колесных пар 5-го разряда</w:t>
            </w:r>
          </w:p>
        </w:tc>
      </w:tr>
    </w:tbl>
    <w:p w14:paraId="7B73B8BB" w14:textId="77777777" w:rsidR="0045045E" w:rsidRPr="00636B94" w:rsidRDefault="0045045E" w:rsidP="0045045E">
      <w:pPr>
        <w:tabs>
          <w:tab w:val="left" w:pos="2484"/>
        </w:tabs>
        <w:rPr>
          <w:szCs w:val="24"/>
        </w:rPr>
      </w:pPr>
    </w:p>
    <w:tbl>
      <w:tblPr>
        <w:tblW w:w="4949" w:type="pct"/>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3"/>
        <w:gridCol w:w="8002"/>
      </w:tblGrid>
      <w:tr w:rsidR="0045045E" w:rsidRPr="00636B94" w14:paraId="01265B07" w14:textId="77777777" w:rsidTr="00237983">
        <w:trPr>
          <w:trHeight w:val="408"/>
        </w:trPr>
        <w:tc>
          <w:tcPr>
            <w:tcW w:w="1121" w:type="pct"/>
            <w:tcBorders>
              <w:left w:val="single" w:sz="4" w:space="0" w:color="808080"/>
            </w:tcBorders>
            <w:vAlign w:val="center"/>
          </w:tcPr>
          <w:p w14:paraId="2182E927" w14:textId="77777777" w:rsidR="0045045E" w:rsidRPr="00636B94" w:rsidRDefault="0045045E" w:rsidP="00237983">
            <w:pPr>
              <w:rPr>
                <w:szCs w:val="20"/>
              </w:rPr>
            </w:pPr>
            <w:r w:rsidRPr="00636B94">
              <w:rPr>
                <w:szCs w:val="20"/>
              </w:rPr>
              <w:t xml:space="preserve">Особые условия допуска к работе </w:t>
            </w:r>
          </w:p>
        </w:tc>
        <w:tc>
          <w:tcPr>
            <w:tcW w:w="3879" w:type="pct"/>
            <w:tcBorders>
              <w:right w:val="single" w:sz="4" w:space="0" w:color="808080"/>
            </w:tcBorders>
            <w:vAlign w:val="center"/>
          </w:tcPr>
          <w:p w14:paraId="36374387" w14:textId="77777777" w:rsidR="0045045E" w:rsidRPr="00636B94" w:rsidRDefault="0045045E" w:rsidP="00304814">
            <w:pPr>
              <w:rPr>
                <w:szCs w:val="24"/>
              </w:rPr>
            </w:pPr>
            <w:r w:rsidRPr="00636B94">
              <w:rPr>
                <w:szCs w:val="24"/>
              </w:rPr>
              <w:t>Прохождение обязательных предварительных и периодических медицинских осмотров</w:t>
            </w:r>
          </w:p>
        </w:tc>
      </w:tr>
      <w:tr w:rsidR="0045045E" w:rsidRPr="00636B94" w14:paraId="51B4D265" w14:textId="77777777" w:rsidTr="00237983">
        <w:trPr>
          <w:trHeight w:val="408"/>
        </w:trPr>
        <w:tc>
          <w:tcPr>
            <w:tcW w:w="1121" w:type="pct"/>
            <w:tcBorders>
              <w:left w:val="single" w:sz="4" w:space="0" w:color="808080"/>
            </w:tcBorders>
            <w:vAlign w:val="center"/>
          </w:tcPr>
          <w:p w14:paraId="377ECBDF" w14:textId="77777777" w:rsidR="0045045E" w:rsidRPr="00636B94" w:rsidRDefault="0045045E" w:rsidP="00237983">
            <w:pPr>
              <w:rPr>
                <w:szCs w:val="20"/>
              </w:rPr>
            </w:pPr>
            <w:r w:rsidRPr="00636B94">
              <w:rPr>
                <w:szCs w:val="20"/>
              </w:rPr>
              <w:t>Другие характеристики</w:t>
            </w:r>
          </w:p>
        </w:tc>
        <w:tc>
          <w:tcPr>
            <w:tcW w:w="3879" w:type="pct"/>
            <w:tcBorders>
              <w:right w:val="single" w:sz="4" w:space="0" w:color="808080"/>
            </w:tcBorders>
            <w:vAlign w:val="center"/>
          </w:tcPr>
          <w:p w14:paraId="166009ED" w14:textId="77777777" w:rsidR="00BD4E62" w:rsidRPr="00636B94" w:rsidRDefault="00BD4E62" w:rsidP="00BD4E62">
            <w:pPr>
              <w:pStyle w:val="aff"/>
              <w:spacing w:before="0" w:beforeAutospacing="0" w:after="0" w:afterAutospacing="0" w:line="288" w:lineRule="atLeast"/>
            </w:pPr>
            <w:r w:rsidRPr="00636B94">
              <w:t>При выполнении работ по распрессовке (выпрессовке) составных частей колесных пар железнодорожного подвижного состава на гидравлических прессах с применением специальных приспособлений – прессовщик колесных пар 4-го разряда</w:t>
            </w:r>
          </w:p>
          <w:p w14:paraId="7D6974DA" w14:textId="77777777" w:rsidR="0045045E" w:rsidRPr="00636B94" w:rsidRDefault="00BD4E62" w:rsidP="00BD4E62">
            <w:pPr>
              <w:pStyle w:val="aff"/>
              <w:spacing w:before="0" w:beforeAutospacing="0" w:after="0" w:afterAutospacing="0" w:line="288" w:lineRule="atLeast"/>
            </w:pPr>
            <w:r w:rsidRPr="00636B94">
              <w:t xml:space="preserve">При выполнении работ по запрессовке составных частей колесных пар железнодорожного подвижного состава на гидравлических прессах с применением специальных приспособлений - прессовщик колесных пар </w:t>
            </w:r>
            <w:r w:rsidRPr="00636B94">
              <w:br/>
            </w:r>
            <w:r w:rsidRPr="00636B94">
              <w:lastRenderedPageBreak/>
              <w:t>5-го разряда</w:t>
            </w:r>
          </w:p>
        </w:tc>
      </w:tr>
    </w:tbl>
    <w:p w14:paraId="20F848A1" w14:textId="77777777" w:rsidR="0045045E" w:rsidRPr="00636B94" w:rsidRDefault="0045045E" w:rsidP="0045045E"/>
    <w:p w14:paraId="70071D74" w14:textId="77777777" w:rsidR="0045045E" w:rsidRPr="00636B94" w:rsidRDefault="0045045E" w:rsidP="0045045E">
      <w:pPr>
        <w:rPr>
          <w:bCs/>
        </w:rPr>
      </w:pPr>
      <w:r w:rsidRPr="00636B94">
        <w:rPr>
          <w:bCs/>
        </w:rPr>
        <w:t>Справочная информация</w:t>
      </w:r>
    </w:p>
    <w:p w14:paraId="5C01EA98" w14:textId="77777777" w:rsidR="0045045E" w:rsidRPr="00636B94" w:rsidRDefault="0045045E" w:rsidP="0045045E"/>
    <w:tbl>
      <w:tblPr>
        <w:tblW w:w="4949"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2"/>
        <w:gridCol w:w="1304"/>
        <w:gridCol w:w="6699"/>
      </w:tblGrid>
      <w:tr w:rsidR="0045045E" w:rsidRPr="00636B94" w14:paraId="1B99C022" w14:textId="77777777" w:rsidTr="00237983">
        <w:trPr>
          <w:trHeight w:val="283"/>
        </w:trPr>
        <w:tc>
          <w:tcPr>
            <w:tcW w:w="1121" w:type="pct"/>
            <w:vAlign w:val="center"/>
          </w:tcPr>
          <w:p w14:paraId="5091A202" w14:textId="77777777" w:rsidR="0045045E" w:rsidRPr="00636B94" w:rsidRDefault="0045045E" w:rsidP="00237983">
            <w:pPr>
              <w:jc w:val="center"/>
              <w:rPr>
                <w:szCs w:val="24"/>
              </w:rPr>
            </w:pPr>
            <w:r w:rsidRPr="00636B94">
              <w:rPr>
                <w:szCs w:val="24"/>
              </w:rPr>
              <w:t>Наименование документа</w:t>
            </w:r>
          </w:p>
        </w:tc>
        <w:tc>
          <w:tcPr>
            <w:tcW w:w="632" w:type="pct"/>
            <w:vAlign w:val="center"/>
          </w:tcPr>
          <w:p w14:paraId="7E0109EE" w14:textId="77777777" w:rsidR="0045045E" w:rsidRPr="00636B94" w:rsidRDefault="0045045E" w:rsidP="00237983">
            <w:pPr>
              <w:jc w:val="center"/>
              <w:rPr>
                <w:szCs w:val="24"/>
              </w:rPr>
            </w:pPr>
            <w:r w:rsidRPr="00636B94">
              <w:rPr>
                <w:szCs w:val="24"/>
              </w:rPr>
              <w:t>Код</w:t>
            </w:r>
          </w:p>
        </w:tc>
        <w:tc>
          <w:tcPr>
            <w:tcW w:w="3247" w:type="pct"/>
            <w:vAlign w:val="center"/>
          </w:tcPr>
          <w:p w14:paraId="08E6DC30" w14:textId="77777777" w:rsidR="0045045E" w:rsidRPr="00636B94" w:rsidRDefault="0045045E" w:rsidP="00237983">
            <w:pPr>
              <w:jc w:val="center"/>
              <w:rPr>
                <w:szCs w:val="24"/>
              </w:rPr>
            </w:pPr>
            <w:r w:rsidRPr="00636B94">
              <w:rPr>
                <w:szCs w:val="24"/>
              </w:rPr>
              <w:t>Наименование начальной группы, должности, профессии или специальности, направления подготовки</w:t>
            </w:r>
          </w:p>
        </w:tc>
      </w:tr>
      <w:tr w:rsidR="002B692D" w:rsidRPr="00636B94" w14:paraId="417C70F4" w14:textId="77777777" w:rsidTr="00C233A4">
        <w:trPr>
          <w:trHeight w:val="20"/>
        </w:trPr>
        <w:tc>
          <w:tcPr>
            <w:tcW w:w="1121" w:type="pct"/>
          </w:tcPr>
          <w:p w14:paraId="746C8FA5" w14:textId="77777777" w:rsidR="002B692D" w:rsidRPr="00636B94" w:rsidRDefault="002B692D" w:rsidP="00237983">
            <w:pPr>
              <w:rPr>
                <w:szCs w:val="24"/>
              </w:rPr>
            </w:pPr>
            <w:r w:rsidRPr="00636B94">
              <w:rPr>
                <w:szCs w:val="24"/>
              </w:rPr>
              <w:t>ОКЗ</w:t>
            </w:r>
          </w:p>
        </w:tc>
        <w:tc>
          <w:tcPr>
            <w:tcW w:w="632" w:type="pct"/>
          </w:tcPr>
          <w:p w14:paraId="03CFAF19" w14:textId="77777777" w:rsidR="002B692D" w:rsidRPr="00636B94" w:rsidRDefault="002B692D" w:rsidP="00C233A4">
            <w:pPr>
              <w:pStyle w:val="ConsPlusNormal"/>
              <w:rPr>
                <w:rFonts w:ascii="Times New Roman" w:hAnsi="Times New Roman" w:cs="Times New Roman"/>
                <w:sz w:val="24"/>
                <w:szCs w:val="24"/>
              </w:rPr>
            </w:pPr>
            <w:r w:rsidRPr="00636B94">
              <w:rPr>
                <w:rFonts w:ascii="Times New Roman" w:hAnsi="Times New Roman" w:cs="Times New Roman"/>
                <w:sz w:val="24"/>
                <w:szCs w:val="24"/>
              </w:rPr>
              <w:t>7232</w:t>
            </w:r>
          </w:p>
        </w:tc>
        <w:tc>
          <w:tcPr>
            <w:tcW w:w="3247" w:type="pct"/>
            <w:vAlign w:val="bottom"/>
          </w:tcPr>
          <w:p w14:paraId="517CF2D3" w14:textId="77777777" w:rsidR="002B692D" w:rsidRPr="00636B94" w:rsidRDefault="002B692D"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Механики и ремонтники летательных аппаратов, судов и железнодорожного подвижного состава</w:t>
            </w:r>
          </w:p>
        </w:tc>
      </w:tr>
      <w:tr w:rsidR="002B692D" w:rsidRPr="00636B94" w14:paraId="0083C7C9" w14:textId="77777777" w:rsidTr="00C233A4">
        <w:trPr>
          <w:trHeight w:val="20"/>
        </w:trPr>
        <w:tc>
          <w:tcPr>
            <w:tcW w:w="1121" w:type="pct"/>
            <w:vMerge w:val="restart"/>
          </w:tcPr>
          <w:p w14:paraId="5E06147C" w14:textId="77777777" w:rsidR="002B692D" w:rsidRPr="00636B94" w:rsidRDefault="002B692D" w:rsidP="00CD6DFE">
            <w:pPr>
              <w:rPr>
                <w:szCs w:val="24"/>
                <w:lang w:val="en-US"/>
              </w:rPr>
            </w:pPr>
            <w:r w:rsidRPr="00636B94">
              <w:rPr>
                <w:szCs w:val="24"/>
              </w:rPr>
              <w:t>ЕТКС</w:t>
            </w:r>
          </w:p>
        </w:tc>
        <w:tc>
          <w:tcPr>
            <w:tcW w:w="632" w:type="pct"/>
            <w:vAlign w:val="bottom"/>
          </w:tcPr>
          <w:p w14:paraId="2A4CBCB4" w14:textId="77777777" w:rsidR="002B692D" w:rsidRPr="00636B94" w:rsidRDefault="002B692D" w:rsidP="00C233A4">
            <w:pPr>
              <w:pStyle w:val="ConsPlusNormal"/>
              <w:rPr>
                <w:rFonts w:ascii="Times New Roman" w:hAnsi="Times New Roman" w:cs="Times New Roman"/>
                <w:sz w:val="24"/>
                <w:szCs w:val="24"/>
              </w:rPr>
            </w:pPr>
            <w:r w:rsidRPr="00636B94">
              <w:rPr>
                <w:rFonts w:ascii="Times New Roman" w:hAnsi="Times New Roman" w:cs="Times New Roman"/>
                <w:sz w:val="24"/>
                <w:szCs w:val="24"/>
              </w:rPr>
              <w:t>§ 64</w:t>
            </w:r>
          </w:p>
        </w:tc>
        <w:tc>
          <w:tcPr>
            <w:tcW w:w="3247" w:type="pct"/>
            <w:vAlign w:val="bottom"/>
          </w:tcPr>
          <w:p w14:paraId="5CF00F32" w14:textId="77777777" w:rsidR="002B692D" w:rsidRPr="00636B94" w:rsidRDefault="002B692D" w:rsidP="00D14BA8">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Прессовщик колесных пар </w:t>
            </w:r>
            <w:r w:rsidR="00D14BA8" w:rsidRPr="00636B94">
              <w:rPr>
                <w:rFonts w:ascii="Times New Roman" w:hAnsi="Times New Roman" w:cs="Times New Roman"/>
                <w:sz w:val="24"/>
                <w:szCs w:val="24"/>
              </w:rPr>
              <w:t>4-го</w:t>
            </w:r>
            <w:r w:rsidRPr="00636B94">
              <w:rPr>
                <w:rFonts w:ascii="Times New Roman" w:hAnsi="Times New Roman" w:cs="Times New Roman"/>
                <w:sz w:val="24"/>
                <w:szCs w:val="24"/>
              </w:rPr>
              <w:t xml:space="preserve"> разряд</w:t>
            </w:r>
            <w:r w:rsidR="00D14BA8" w:rsidRPr="00636B94">
              <w:rPr>
                <w:rFonts w:ascii="Times New Roman" w:hAnsi="Times New Roman" w:cs="Times New Roman"/>
                <w:sz w:val="24"/>
                <w:szCs w:val="24"/>
              </w:rPr>
              <w:t>а</w:t>
            </w:r>
          </w:p>
        </w:tc>
      </w:tr>
      <w:tr w:rsidR="000B63B4" w:rsidRPr="00636B94" w14:paraId="6FEE1102" w14:textId="77777777" w:rsidTr="00C233A4">
        <w:trPr>
          <w:trHeight w:val="20"/>
        </w:trPr>
        <w:tc>
          <w:tcPr>
            <w:tcW w:w="1121" w:type="pct"/>
            <w:vMerge/>
          </w:tcPr>
          <w:p w14:paraId="5A941C98" w14:textId="77777777" w:rsidR="000B63B4" w:rsidRPr="00636B94" w:rsidRDefault="000B63B4" w:rsidP="00237983">
            <w:pPr>
              <w:rPr>
                <w:szCs w:val="24"/>
              </w:rPr>
            </w:pPr>
          </w:p>
        </w:tc>
        <w:tc>
          <w:tcPr>
            <w:tcW w:w="632" w:type="pct"/>
            <w:vAlign w:val="bottom"/>
          </w:tcPr>
          <w:p w14:paraId="7F19E45C" w14:textId="77777777" w:rsidR="000B63B4" w:rsidRPr="00636B94" w:rsidRDefault="000B63B4" w:rsidP="00C233A4">
            <w:pPr>
              <w:pStyle w:val="ConsPlusNormal"/>
              <w:rPr>
                <w:rFonts w:ascii="Times New Roman" w:hAnsi="Times New Roman" w:cs="Times New Roman"/>
                <w:sz w:val="24"/>
                <w:szCs w:val="24"/>
              </w:rPr>
            </w:pPr>
            <w:r w:rsidRPr="00636B94">
              <w:rPr>
                <w:rFonts w:ascii="Times New Roman" w:hAnsi="Times New Roman" w:cs="Times New Roman"/>
                <w:sz w:val="24"/>
                <w:szCs w:val="24"/>
              </w:rPr>
              <w:t>§ 65</w:t>
            </w:r>
          </w:p>
        </w:tc>
        <w:tc>
          <w:tcPr>
            <w:tcW w:w="3247" w:type="pct"/>
            <w:vAlign w:val="bottom"/>
          </w:tcPr>
          <w:p w14:paraId="1F5A8D5E" w14:textId="77777777" w:rsidR="000B63B4" w:rsidRPr="00636B94" w:rsidRDefault="00D14BA8" w:rsidP="00D14BA8">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Прессовщик колесных пар </w:t>
            </w:r>
            <w:r w:rsidR="000B63B4" w:rsidRPr="00636B94">
              <w:rPr>
                <w:rFonts w:ascii="Times New Roman" w:hAnsi="Times New Roman" w:cs="Times New Roman"/>
                <w:sz w:val="24"/>
                <w:szCs w:val="24"/>
              </w:rPr>
              <w:t>5</w:t>
            </w:r>
            <w:r w:rsidRPr="00636B94">
              <w:rPr>
                <w:rFonts w:ascii="Times New Roman" w:hAnsi="Times New Roman" w:cs="Times New Roman"/>
                <w:sz w:val="24"/>
                <w:szCs w:val="24"/>
              </w:rPr>
              <w:t>-го</w:t>
            </w:r>
            <w:r w:rsidR="000B63B4" w:rsidRPr="00636B94">
              <w:rPr>
                <w:rFonts w:ascii="Times New Roman" w:hAnsi="Times New Roman" w:cs="Times New Roman"/>
                <w:sz w:val="24"/>
                <w:szCs w:val="24"/>
              </w:rPr>
              <w:t xml:space="preserve"> разряд</w:t>
            </w:r>
            <w:r w:rsidRPr="00636B94">
              <w:rPr>
                <w:rFonts w:ascii="Times New Roman" w:hAnsi="Times New Roman" w:cs="Times New Roman"/>
                <w:sz w:val="24"/>
                <w:szCs w:val="24"/>
              </w:rPr>
              <w:t>а</w:t>
            </w:r>
          </w:p>
        </w:tc>
      </w:tr>
      <w:tr w:rsidR="000B63B4" w:rsidRPr="00636B94" w14:paraId="3DE12DF4" w14:textId="77777777" w:rsidTr="00C233A4">
        <w:trPr>
          <w:trHeight w:val="20"/>
        </w:trPr>
        <w:tc>
          <w:tcPr>
            <w:tcW w:w="1121" w:type="pct"/>
          </w:tcPr>
          <w:p w14:paraId="1B0F6CF8" w14:textId="77777777" w:rsidR="000B63B4" w:rsidRPr="00636B94" w:rsidRDefault="000B63B4" w:rsidP="00CD6DFE">
            <w:pPr>
              <w:rPr>
                <w:szCs w:val="24"/>
                <w:lang w:val="en-US"/>
              </w:rPr>
            </w:pPr>
            <w:r w:rsidRPr="00636B94">
              <w:rPr>
                <w:szCs w:val="24"/>
              </w:rPr>
              <w:t>ОКПДТР</w:t>
            </w:r>
          </w:p>
        </w:tc>
        <w:tc>
          <w:tcPr>
            <w:tcW w:w="632" w:type="pct"/>
            <w:vAlign w:val="bottom"/>
          </w:tcPr>
          <w:p w14:paraId="39D427A8" w14:textId="77777777" w:rsidR="000B63B4" w:rsidRPr="00636B94" w:rsidRDefault="000B63B4" w:rsidP="00C233A4">
            <w:pPr>
              <w:pStyle w:val="ConsPlusNormal"/>
              <w:rPr>
                <w:rFonts w:ascii="Times New Roman" w:hAnsi="Times New Roman" w:cs="Times New Roman"/>
                <w:sz w:val="24"/>
                <w:szCs w:val="24"/>
              </w:rPr>
            </w:pPr>
            <w:r w:rsidRPr="00636B94">
              <w:rPr>
                <w:rFonts w:ascii="Times New Roman" w:hAnsi="Times New Roman" w:cs="Times New Roman"/>
                <w:sz w:val="24"/>
                <w:szCs w:val="24"/>
              </w:rPr>
              <w:t>17035</w:t>
            </w:r>
          </w:p>
        </w:tc>
        <w:tc>
          <w:tcPr>
            <w:tcW w:w="3247" w:type="pct"/>
            <w:vAlign w:val="bottom"/>
          </w:tcPr>
          <w:p w14:paraId="1B022F66" w14:textId="77777777" w:rsidR="000B63B4" w:rsidRPr="00636B94" w:rsidRDefault="000B63B4"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Прессовщик колесных пар</w:t>
            </w:r>
          </w:p>
        </w:tc>
      </w:tr>
    </w:tbl>
    <w:p w14:paraId="02ACB193" w14:textId="77777777" w:rsidR="0045045E" w:rsidRPr="00636B94" w:rsidRDefault="0045045E" w:rsidP="0045045E"/>
    <w:p w14:paraId="36251644" w14:textId="77777777" w:rsidR="0045045E" w:rsidRPr="00636B94" w:rsidRDefault="00035958" w:rsidP="0045045E">
      <w:r w:rsidRPr="00636B94">
        <w:rPr>
          <w:b/>
          <w:szCs w:val="20"/>
        </w:rPr>
        <w:t>3.</w:t>
      </w:r>
      <w:r w:rsidR="00D74BBE" w:rsidRPr="00636B94">
        <w:rPr>
          <w:b/>
          <w:szCs w:val="20"/>
        </w:rPr>
        <w:t>8</w:t>
      </w:r>
      <w:r w:rsidR="0045045E" w:rsidRPr="00636B94">
        <w:rPr>
          <w:b/>
          <w:szCs w:val="20"/>
        </w:rPr>
        <w:t>.1. Трудовая функция</w:t>
      </w:r>
    </w:p>
    <w:p w14:paraId="47D3FB95" w14:textId="77777777" w:rsidR="0045045E" w:rsidRPr="00636B94" w:rsidRDefault="0045045E" w:rsidP="0045045E"/>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5108"/>
        <w:gridCol w:w="567"/>
        <w:gridCol w:w="992"/>
        <w:gridCol w:w="1559"/>
        <w:gridCol w:w="569"/>
      </w:tblGrid>
      <w:tr w:rsidR="002B0BD2" w:rsidRPr="00636B94" w14:paraId="040BA34C" w14:textId="77777777" w:rsidTr="005871B3">
        <w:trPr>
          <w:trHeight w:val="278"/>
        </w:trPr>
        <w:tc>
          <w:tcPr>
            <w:tcW w:w="735" w:type="pct"/>
            <w:tcBorders>
              <w:top w:val="nil"/>
              <w:bottom w:val="nil"/>
              <w:right w:val="single" w:sz="4" w:space="0" w:color="808080"/>
            </w:tcBorders>
            <w:vAlign w:val="center"/>
          </w:tcPr>
          <w:p w14:paraId="2A675B8C" w14:textId="77777777" w:rsidR="0045045E" w:rsidRPr="00636B94" w:rsidRDefault="0045045E" w:rsidP="00237983">
            <w:pPr>
              <w:rPr>
                <w:sz w:val="18"/>
                <w:szCs w:val="16"/>
              </w:rPr>
            </w:pPr>
            <w:r w:rsidRPr="00636B94">
              <w:rPr>
                <w:sz w:val="20"/>
                <w:szCs w:val="16"/>
              </w:rPr>
              <w:t>Наименование</w:t>
            </w:r>
          </w:p>
        </w:tc>
        <w:tc>
          <w:tcPr>
            <w:tcW w:w="2477" w:type="pct"/>
            <w:tcBorders>
              <w:top w:val="single" w:sz="4" w:space="0" w:color="808080"/>
              <w:left w:val="single" w:sz="4" w:space="0" w:color="808080"/>
              <w:bottom w:val="single" w:sz="4" w:space="0" w:color="808080"/>
              <w:right w:val="single" w:sz="4" w:space="0" w:color="808080"/>
            </w:tcBorders>
          </w:tcPr>
          <w:p w14:paraId="5A2FCA39" w14:textId="77777777" w:rsidR="0045045E" w:rsidRPr="00636B94" w:rsidRDefault="006F5E80" w:rsidP="00237983">
            <w:pPr>
              <w:rPr>
                <w:szCs w:val="24"/>
              </w:rPr>
            </w:pPr>
            <w:r w:rsidRPr="00636B94">
              <w:rPr>
                <w:szCs w:val="24"/>
              </w:rPr>
              <w:t>Подготовка к распрессовке (выпрессовке) составных частей колесных пар железнодорожного подвижного состава на гидравлических прессах с применением специальных приспособлений</w:t>
            </w:r>
          </w:p>
        </w:tc>
        <w:tc>
          <w:tcPr>
            <w:tcW w:w="275" w:type="pct"/>
            <w:tcBorders>
              <w:top w:val="nil"/>
              <w:left w:val="single" w:sz="4" w:space="0" w:color="808080"/>
              <w:bottom w:val="nil"/>
              <w:right w:val="single" w:sz="4" w:space="0" w:color="808080"/>
            </w:tcBorders>
            <w:vAlign w:val="center"/>
          </w:tcPr>
          <w:p w14:paraId="766DC7AB" w14:textId="77777777" w:rsidR="0045045E" w:rsidRPr="00636B94" w:rsidRDefault="0045045E" w:rsidP="00237983">
            <w:pPr>
              <w:jc w:val="center"/>
              <w:rPr>
                <w:sz w:val="16"/>
                <w:szCs w:val="16"/>
                <w:vertAlign w:val="superscript"/>
              </w:rPr>
            </w:pPr>
            <w:r w:rsidRPr="00636B94">
              <w:rPr>
                <w:sz w:val="20"/>
                <w:szCs w:val="16"/>
              </w:rPr>
              <w:t>Код</w:t>
            </w:r>
          </w:p>
        </w:tc>
        <w:tc>
          <w:tcPr>
            <w:tcW w:w="481" w:type="pct"/>
            <w:tcBorders>
              <w:top w:val="single" w:sz="4" w:space="0" w:color="808080"/>
              <w:left w:val="single" w:sz="4" w:space="0" w:color="808080"/>
              <w:bottom w:val="single" w:sz="4" w:space="0" w:color="808080"/>
              <w:right w:val="single" w:sz="4" w:space="0" w:color="808080"/>
            </w:tcBorders>
            <w:vAlign w:val="center"/>
          </w:tcPr>
          <w:p w14:paraId="6C91D897" w14:textId="77777777" w:rsidR="0045045E" w:rsidRPr="00636B94" w:rsidRDefault="00D74BBE" w:rsidP="00035958">
            <w:pPr>
              <w:jc w:val="center"/>
              <w:rPr>
                <w:szCs w:val="24"/>
                <w:lang w:val="en-US"/>
              </w:rPr>
            </w:pPr>
            <w:r w:rsidRPr="00636B94">
              <w:rPr>
                <w:szCs w:val="24"/>
                <w:lang w:val="en-US"/>
              </w:rPr>
              <w:t>H</w:t>
            </w:r>
            <w:r w:rsidR="0045045E" w:rsidRPr="00636B94">
              <w:rPr>
                <w:szCs w:val="24"/>
              </w:rPr>
              <w:t>/01.</w:t>
            </w:r>
            <w:r w:rsidR="00035958" w:rsidRPr="00636B94">
              <w:rPr>
                <w:szCs w:val="24"/>
                <w:lang w:val="en-US"/>
              </w:rPr>
              <w:t>3</w:t>
            </w:r>
          </w:p>
        </w:tc>
        <w:tc>
          <w:tcPr>
            <w:tcW w:w="756" w:type="pct"/>
            <w:tcBorders>
              <w:top w:val="nil"/>
              <w:left w:val="single" w:sz="4" w:space="0" w:color="808080"/>
              <w:bottom w:val="nil"/>
              <w:right w:val="single" w:sz="4" w:space="0" w:color="808080"/>
            </w:tcBorders>
            <w:vAlign w:val="center"/>
          </w:tcPr>
          <w:p w14:paraId="322F013B" w14:textId="77777777" w:rsidR="0045045E" w:rsidRPr="00636B94" w:rsidRDefault="0045045E" w:rsidP="00237983">
            <w:pPr>
              <w:jc w:val="center"/>
              <w:rPr>
                <w:strike/>
                <w:sz w:val="18"/>
                <w:szCs w:val="16"/>
                <w:vertAlign w:val="superscript"/>
              </w:rPr>
            </w:pPr>
            <w:r w:rsidRPr="00636B94">
              <w:rPr>
                <w:sz w:val="20"/>
                <w:szCs w:val="16"/>
              </w:rPr>
              <w:t>Уровень (подуровень) квалификации</w:t>
            </w:r>
          </w:p>
        </w:tc>
        <w:tc>
          <w:tcPr>
            <w:tcW w:w="276" w:type="pct"/>
            <w:tcBorders>
              <w:top w:val="single" w:sz="4" w:space="0" w:color="808080"/>
              <w:left w:val="single" w:sz="4" w:space="0" w:color="808080"/>
              <w:bottom w:val="single" w:sz="4" w:space="0" w:color="808080"/>
              <w:right w:val="single" w:sz="4" w:space="0" w:color="808080"/>
            </w:tcBorders>
            <w:vAlign w:val="center"/>
          </w:tcPr>
          <w:p w14:paraId="504F0F52" w14:textId="77777777" w:rsidR="0045045E" w:rsidRPr="00636B94" w:rsidRDefault="006F5E80" w:rsidP="00237983">
            <w:pPr>
              <w:jc w:val="center"/>
              <w:rPr>
                <w:szCs w:val="24"/>
              </w:rPr>
            </w:pPr>
            <w:r w:rsidRPr="00636B94">
              <w:rPr>
                <w:szCs w:val="24"/>
              </w:rPr>
              <w:t>3</w:t>
            </w:r>
          </w:p>
        </w:tc>
      </w:tr>
    </w:tbl>
    <w:p w14:paraId="4D843A4E" w14:textId="77777777" w:rsidR="0045045E" w:rsidRPr="00636B94" w:rsidRDefault="0045045E" w:rsidP="0045045E"/>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D66A3A" w:rsidRPr="00636B94" w14:paraId="34333C80" w14:textId="77777777" w:rsidTr="00C233A4">
        <w:trPr>
          <w:trHeight w:val="20"/>
        </w:trPr>
        <w:tc>
          <w:tcPr>
            <w:tcW w:w="1121" w:type="pct"/>
            <w:vMerge w:val="restart"/>
          </w:tcPr>
          <w:p w14:paraId="64BD95CE" w14:textId="77777777" w:rsidR="00D66A3A" w:rsidRPr="00636B94" w:rsidRDefault="00D66A3A" w:rsidP="00237983">
            <w:pPr>
              <w:rPr>
                <w:szCs w:val="20"/>
              </w:rPr>
            </w:pPr>
            <w:r w:rsidRPr="00636B94">
              <w:rPr>
                <w:szCs w:val="20"/>
              </w:rPr>
              <w:t>Трудовые действия</w:t>
            </w:r>
          </w:p>
        </w:tc>
        <w:tc>
          <w:tcPr>
            <w:tcW w:w="3879" w:type="pct"/>
            <w:vAlign w:val="bottom"/>
          </w:tcPr>
          <w:p w14:paraId="5828E703" w14:textId="77777777" w:rsidR="00D66A3A" w:rsidRPr="00636B94" w:rsidRDefault="00D66A3A"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Ознакомление с заданием на выполнение работ по распрессовке (выпрессовке) составных частей колесных пар железнодорожного подвижного состава на гидравлических прессах с применением специальных приспособлений</w:t>
            </w:r>
          </w:p>
        </w:tc>
      </w:tr>
      <w:tr w:rsidR="00D66A3A" w:rsidRPr="00636B94" w14:paraId="69385F9D" w14:textId="77777777" w:rsidTr="00C233A4">
        <w:trPr>
          <w:trHeight w:val="20"/>
        </w:trPr>
        <w:tc>
          <w:tcPr>
            <w:tcW w:w="1121" w:type="pct"/>
            <w:vMerge/>
          </w:tcPr>
          <w:p w14:paraId="2CA4CF3F" w14:textId="77777777" w:rsidR="00D66A3A" w:rsidRPr="00636B94" w:rsidRDefault="00D66A3A" w:rsidP="00237983">
            <w:pPr>
              <w:rPr>
                <w:szCs w:val="20"/>
              </w:rPr>
            </w:pPr>
          </w:p>
        </w:tc>
        <w:tc>
          <w:tcPr>
            <w:tcW w:w="3879" w:type="pct"/>
            <w:vAlign w:val="bottom"/>
          </w:tcPr>
          <w:p w14:paraId="49AF6812" w14:textId="77777777" w:rsidR="00D66A3A" w:rsidRPr="00636B94" w:rsidRDefault="00D66A3A"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Получение необходимой специальной одежды, обуви для выполнения работ по распрессовке (выпрессовке) составных частей колесных пар железнодорожного подвижного состава на гидравлических прессах с применением специальных приспособлений</w:t>
            </w:r>
          </w:p>
        </w:tc>
      </w:tr>
      <w:tr w:rsidR="00D66A3A" w:rsidRPr="00636B94" w14:paraId="6CDCA7E8" w14:textId="77777777" w:rsidTr="00C233A4">
        <w:trPr>
          <w:trHeight w:val="20"/>
        </w:trPr>
        <w:tc>
          <w:tcPr>
            <w:tcW w:w="1121" w:type="pct"/>
            <w:vMerge/>
          </w:tcPr>
          <w:p w14:paraId="32B90B83" w14:textId="77777777" w:rsidR="00D66A3A" w:rsidRPr="00636B94" w:rsidRDefault="00D66A3A" w:rsidP="00237983">
            <w:pPr>
              <w:rPr>
                <w:szCs w:val="20"/>
              </w:rPr>
            </w:pPr>
          </w:p>
        </w:tc>
        <w:tc>
          <w:tcPr>
            <w:tcW w:w="3879" w:type="pct"/>
            <w:vAlign w:val="bottom"/>
          </w:tcPr>
          <w:p w14:paraId="7FFB75A1" w14:textId="77777777" w:rsidR="00D66A3A" w:rsidRPr="00636B94" w:rsidRDefault="00D66A3A"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Прохождение производственного инструктажа, соответствующего выполняемой работе по распрессовке (выпрессовке) составных частей колесных пар железнодорожного подвижного состава на гидравлических прессах с применением специальных приспособлений</w:t>
            </w:r>
          </w:p>
        </w:tc>
      </w:tr>
      <w:tr w:rsidR="00D66A3A" w:rsidRPr="00636B94" w14:paraId="53FF608A" w14:textId="77777777" w:rsidTr="00C233A4">
        <w:trPr>
          <w:trHeight w:val="20"/>
        </w:trPr>
        <w:tc>
          <w:tcPr>
            <w:tcW w:w="1121" w:type="pct"/>
            <w:vMerge/>
          </w:tcPr>
          <w:p w14:paraId="68226A63" w14:textId="77777777" w:rsidR="00D66A3A" w:rsidRPr="00636B94" w:rsidRDefault="00D66A3A" w:rsidP="00237983">
            <w:pPr>
              <w:rPr>
                <w:szCs w:val="20"/>
              </w:rPr>
            </w:pPr>
          </w:p>
        </w:tc>
        <w:tc>
          <w:tcPr>
            <w:tcW w:w="3879" w:type="pct"/>
            <w:vAlign w:val="bottom"/>
          </w:tcPr>
          <w:p w14:paraId="0B584297" w14:textId="77777777" w:rsidR="00D66A3A" w:rsidRPr="00636B94" w:rsidRDefault="00D66A3A"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Проверка готовности гидравлического пресса, специальных приспособлений и инструмента к работе</w:t>
            </w:r>
          </w:p>
        </w:tc>
      </w:tr>
      <w:tr w:rsidR="00D66A3A" w:rsidRPr="00636B94" w14:paraId="1CDB4C89" w14:textId="77777777" w:rsidTr="00C233A4">
        <w:trPr>
          <w:trHeight w:val="20"/>
        </w:trPr>
        <w:tc>
          <w:tcPr>
            <w:tcW w:w="1121" w:type="pct"/>
            <w:vMerge/>
          </w:tcPr>
          <w:p w14:paraId="07276521" w14:textId="77777777" w:rsidR="00D66A3A" w:rsidRPr="00636B94" w:rsidRDefault="00D66A3A" w:rsidP="00237983">
            <w:pPr>
              <w:rPr>
                <w:szCs w:val="20"/>
              </w:rPr>
            </w:pPr>
          </w:p>
        </w:tc>
        <w:tc>
          <w:tcPr>
            <w:tcW w:w="3879" w:type="pct"/>
            <w:vAlign w:val="bottom"/>
          </w:tcPr>
          <w:p w14:paraId="0D5F520C" w14:textId="77777777" w:rsidR="00D66A3A" w:rsidRPr="00636B94" w:rsidRDefault="00D66A3A"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Управление тельферами (кран-балками) при повороте, установке колесных пар железнодорожного подвижного состава, их осей и центров на пресс и снятии с пресса составных частей колесных пар железнодорожного подвижного состава после распрессовки</w:t>
            </w:r>
          </w:p>
        </w:tc>
      </w:tr>
      <w:tr w:rsidR="00D66A3A" w:rsidRPr="00636B94" w14:paraId="12422415" w14:textId="77777777" w:rsidTr="00C233A4">
        <w:trPr>
          <w:trHeight w:val="20"/>
        </w:trPr>
        <w:tc>
          <w:tcPr>
            <w:tcW w:w="1121" w:type="pct"/>
            <w:vMerge w:val="restart"/>
          </w:tcPr>
          <w:p w14:paraId="2413E3C3" w14:textId="77777777" w:rsidR="00D66A3A" w:rsidRPr="00636B94" w:rsidDel="002A1D54" w:rsidRDefault="00D66A3A" w:rsidP="00237983">
            <w:pPr>
              <w:widowControl w:val="0"/>
              <w:rPr>
                <w:bCs/>
                <w:szCs w:val="20"/>
              </w:rPr>
            </w:pPr>
            <w:r w:rsidRPr="00636B94" w:rsidDel="002A1D54">
              <w:rPr>
                <w:bCs/>
                <w:szCs w:val="20"/>
              </w:rPr>
              <w:t>Необходимые умения</w:t>
            </w:r>
          </w:p>
        </w:tc>
        <w:tc>
          <w:tcPr>
            <w:tcW w:w="3879" w:type="pct"/>
            <w:vAlign w:val="bottom"/>
          </w:tcPr>
          <w:p w14:paraId="2A1567F6" w14:textId="77777777" w:rsidR="00D66A3A" w:rsidRPr="00636B94" w:rsidRDefault="00D66A3A"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Читать техническую документацию по распрессовке (выпрессовке) составных частей колесных пар железнодорожного подвижного состава на гидравлических прессах с применением специальных приспособлений</w:t>
            </w:r>
          </w:p>
        </w:tc>
      </w:tr>
      <w:tr w:rsidR="00D66A3A" w:rsidRPr="00636B94" w14:paraId="5C5423B4" w14:textId="77777777" w:rsidTr="00C233A4">
        <w:trPr>
          <w:trHeight w:val="20"/>
        </w:trPr>
        <w:tc>
          <w:tcPr>
            <w:tcW w:w="1121" w:type="pct"/>
            <w:vMerge/>
          </w:tcPr>
          <w:p w14:paraId="0E6EF9B2" w14:textId="77777777" w:rsidR="00D66A3A" w:rsidRPr="00636B94" w:rsidDel="002A1D54" w:rsidRDefault="00D66A3A" w:rsidP="00237983">
            <w:pPr>
              <w:widowControl w:val="0"/>
              <w:rPr>
                <w:bCs/>
                <w:szCs w:val="20"/>
              </w:rPr>
            </w:pPr>
          </w:p>
        </w:tc>
        <w:tc>
          <w:tcPr>
            <w:tcW w:w="3879" w:type="pct"/>
            <w:vAlign w:val="bottom"/>
          </w:tcPr>
          <w:p w14:paraId="526DE0C1" w14:textId="77777777" w:rsidR="00D66A3A" w:rsidRPr="00636B94" w:rsidRDefault="00D66A3A"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необходимой специальной одеждой, обувью для выполнения работ по распрессовке (выпрессовке) составных частей колесных пар железнодорожного подвижного состава на гидравлических прессах с применением специальных приспособлений</w:t>
            </w:r>
          </w:p>
        </w:tc>
      </w:tr>
      <w:tr w:rsidR="00D66A3A" w:rsidRPr="00636B94" w14:paraId="36A33349" w14:textId="77777777" w:rsidTr="00C233A4">
        <w:trPr>
          <w:trHeight w:val="20"/>
        </w:trPr>
        <w:tc>
          <w:tcPr>
            <w:tcW w:w="1121" w:type="pct"/>
            <w:vMerge/>
          </w:tcPr>
          <w:p w14:paraId="22EA9732" w14:textId="77777777" w:rsidR="00D66A3A" w:rsidRPr="00636B94" w:rsidDel="002A1D54" w:rsidRDefault="00D66A3A" w:rsidP="00237983">
            <w:pPr>
              <w:widowControl w:val="0"/>
              <w:rPr>
                <w:bCs/>
                <w:szCs w:val="20"/>
              </w:rPr>
            </w:pPr>
          </w:p>
        </w:tc>
        <w:tc>
          <w:tcPr>
            <w:tcW w:w="3879" w:type="pct"/>
            <w:vAlign w:val="bottom"/>
          </w:tcPr>
          <w:p w14:paraId="1CB714BC" w14:textId="77777777" w:rsidR="00D66A3A" w:rsidRPr="00636B94" w:rsidRDefault="00D66A3A"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Оценивать состояние готовности гидравлического пресса, специальных приспособлений и инструмента к работе</w:t>
            </w:r>
          </w:p>
        </w:tc>
      </w:tr>
      <w:tr w:rsidR="00D66A3A" w:rsidRPr="00636B94" w14:paraId="4A367871" w14:textId="77777777" w:rsidTr="00C233A4">
        <w:trPr>
          <w:trHeight w:val="20"/>
        </w:trPr>
        <w:tc>
          <w:tcPr>
            <w:tcW w:w="1121" w:type="pct"/>
            <w:vMerge/>
          </w:tcPr>
          <w:p w14:paraId="2DF339D5" w14:textId="77777777" w:rsidR="00D66A3A" w:rsidRPr="00636B94" w:rsidDel="002A1D54" w:rsidRDefault="00D66A3A" w:rsidP="00237983">
            <w:pPr>
              <w:widowControl w:val="0"/>
              <w:rPr>
                <w:bCs/>
                <w:szCs w:val="20"/>
              </w:rPr>
            </w:pPr>
          </w:p>
        </w:tc>
        <w:tc>
          <w:tcPr>
            <w:tcW w:w="3879" w:type="pct"/>
            <w:vAlign w:val="bottom"/>
          </w:tcPr>
          <w:p w14:paraId="66FE70B3" w14:textId="77777777" w:rsidR="00D66A3A" w:rsidRPr="00636B94" w:rsidRDefault="00D66A3A"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Обеспечивать совпадение геометрических осей прессуемых составных частей и упорных приспособлений с геометрической осью плунжера гидравлического пресса при установке колесной пары железнодорожного подвижного состава на пресс</w:t>
            </w:r>
          </w:p>
        </w:tc>
      </w:tr>
      <w:tr w:rsidR="00D66A3A" w:rsidRPr="00636B94" w14:paraId="7277C68D" w14:textId="77777777" w:rsidTr="00C233A4">
        <w:trPr>
          <w:trHeight w:val="20"/>
        </w:trPr>
        <w:tc>
          <w:tcPr>
            <w:tcW w:w="1121" w:type="pct"/>
            <w:vMerge/>
          </w:tcPr>
          <w:p w14:paraId="26B752BB" w14:textId="77777777" w:rsidR="00D66A3A" w:rsidRPr="00636B94" w:rsidDel="002A1D54" w:rsidRDefault="00D66A3A" w:rsidP="00237983">
            <w:pPr>
              <w:widowControl w:val="0"/>
              <w:rPr>
                <w:bCs/>
                <w:szCs w:val="20"/>
              </w:rPr>
            </w:pPr>
          </w:p>
        </w:tc>
        <w:tc>
          <w:tcPr>
            <w:tcW w:w="3879" w:type="pct"/>
            <w:vAlign w:val="bottom"/>
          </w:tcPr>
          <w:p w14:paraId="61ED94F1" w14:textId="77777777" w:rsidR="00D66A3A" w:rsidRPr="00636B94" w:rsidRDefault="00D66A3A"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Проверять горизонтальность оси колесной пары железнодорожного подвижного состава по уровню</w:t>
            </w:r>
          </w:p>
        </w:tc>
      </w:tr>
      <w:tr w:rsidR="00D66A3A" w:rsidRPr="00636B94" w14:paraId="2BC392B6" w14:textId="77777777" w:rsidTr="00C233A4">
        <w:trPr>
          <w:trHeight w:val="20"/>
        </w:trPr>
        <w:tc>
          <w:tcPr>
            <w:tcW w:w="1121" w:type="pct"/>
            <w:vMerge w:val="restart"/>
          </w:tcPr>
          <w:p w14:paraId="780909BA" w14:textId="77777777" w:rsidR="00D66A3A" w:rsidRPr="00636B94" w:rsidRDefault="00D66A3A" w:rsidP="00237983">
            <w:pPr>
              <w:rPr>
                <w:szCs w:val="20"/>
              </w:rPr>
            </w:pPr>
            <w:r w:rsidRPr="00636B94" w:rsidDel="002A1D54">
              <w:rPr>
                <w:bCs/>
                <w:szCs w:val="20"/>
              </w:rPr>
              <w:t>Необходимые знания</w:t>
            </w:r>
          </w:p>
        </w:tc>
        <w:tc>
          <w:tcPr>
            <w:tcW w:w="3879" w:type="pct"/>
            <w:vAlign w:val="bottom"/>
          </w:tcPr>
          <w:p w14:paraId="0DC7242D" w14:textId="77777777" w:rsidR="00D66A3A" w:rsidRPr="00636B94" w:rsidRDefault="00D66A3A"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Нормативно-технические и руководящие документы по подготовке к распрессовке (выпрессовке) составных частей колесных пар железнодорожного подвижного состава на гидравлических прессах с применением специальных приспособлений в части, регламентирующей выполнение </w:t>
            </w:r>
            <w:r w:rsidR="00DD711D" w:rsidRPr="00636B94">
              <w:rPr>
                <w:rFonts w:ascii="Times New Roman" w:hAnsi="Times New Roman" w:cs="Times New Roman"/>
                <w:sz w:val="24"/>
                <w:szCs w:val="24"/>
              </w:rPr>
              <w:t>трудовой функции</w:t>
            </w:r>
          </w:p>
        </w:tc>
      </w:tr>
      <w:tr w:rsidR="00D66A3A" w:rsidRPr="00636B94" w14:paraId="59BA9399" w14:textId="77777777" w:rsidTr="00C233A4">
        <w:trPr>
          <w:trHeight w:val="20"/>
        </w:trPr>
        <w:tc>
          <w:tcPr>
            <w:tcW w:w="1121" w:type="pct"/>
            <w:vMerge/>
          </w:tcPr>
          <w:p w14:paraId="08E02B15" w14:textId="77777777" w:rsidR="00D66A3A" w:rsidRPr="00636B94" w:rsidDel="002A1D54" w:rsidRDefault="00D66A3A" w:rsidP="00237983">
            <w:pPr>
              <w:rPr>
                <w:bCs/>
                <w:szCs w:val="20"/>
              </w:rPr>
            </w:pPr>
          </w:p>
        </w:tc>
        <w:tc>
          <w:tcPr>
            <w:tcW w:w="3879" w:type="pct"/>
            <w:vAlign w:val="bottom"/>
          </w:tcPr>
          <w:p w14:paraId="1AE18BBD" w14:textId="77777777" w:rsidR="00D66A3A" w:rsidRPr="00636B94" w:rsidRDefault="00D66A3A"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Правила технической эксплуатации железных дорог в части, регламентирующей выполнение </w:t>
            </w:r>
            <w:r w:rsidR="00DD711D" w:rsidRPr="00636B94">
              <w:rPr>
                <w:rFonts w:ascii="Times New Roman" w:hAnsi="Times New Roman" w:cs="Times New Roman"/>
                <w:sz w:val="24"/>
                <w:szCs w:val="24"/>
              </w:rPr>
              <w:t>трудовой функции</w:t>
            </w:r>
          </w:p>
        </w:tc>
      </w:tr>
      <w:tr w:rsidR="00D66A3A" w:rsidRPr="00636B94" w14:paraId="2B36A46B" w14:textId="77777777" w:rsidTr="00C233A4">
        <w:trPr>
          <w:trHeight w:val="20"/>
        </w:trPr>
        <w:tc>
          <w:tcPr>
            <w:tcW w:w="1121" w:type="pct"/>
            <w:vMerge/>
          </w:tcPr>
          <w:p w14:paraId="65BD286D" w14:textId="77777777" w:rsidR="00D66A3A" w:rsidRPr="00636B94" w:rsidDel="002A1D54" w:rsidRDefault="00D66A3A" w:rsidP="00237983">
            <w:pPr>
              <w:rPr>
                <w:bCs/>
                <w:szCs w:val="20"/>
              </w:rPr>
            </w:pPr>
          </w:p>
        </w:tc>
        <w:tc>
          <w:tcPr>
            <w:tcW w:w="3879" w:type="pct"/>
            <w:vAlign w:val="bottom"/>
          </w:tcPr>
          <w:p w14:paraId="24C4C141" w14:textId="77777777" w:rsidR="00D66A3A" w:rsidRPr="00636B94" w:rsidRDefault="00D66A3A"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Устройство и конструктивные особенности гидравлических прессов, оборудованных регистрирующими устройствами для записи диаграммы запрессовки и двумя манометрами, предназначенными для контроля усилия при распрессовке (запрессовке)</w:t>
            </w:r>
          </w:p>
        </w:tc>
      </w:tr>
      <w:tr w:rsidR="00D66A3A" w:rsidRPr="00636B94" w14:paraId="550A5679" w14:textId="77777777" w:rsidTr="00C233A4">
        <w:trPr>
          <w:trHeight w:val="20"/>
        </w:trPr>
        <w:tc>
          <w:tcPr>
            <w:tcW w:w="1121" w:type="pct"/>
            <w:vMerge/>
          </w:tcPr>
          <w:p w14:paraId="6A4E737C" w14:textId="77777777" w:rsidR="00D66A3A" w:rsidRPr="00636B94" w:rsidDel="002A1D54" w:rsidRDefault="00D66A3A" w:rsidP="00237983">
            <w:pPr>
              <w:rPr>
                <w:bCs/>
                <w:szCs w:val="20"/>
              </w:rPr>
            </w:pPr>
          </w:p>
        </w:tc>
        <w:tc>
          <w:tcPr>
            <w:tcW w:w="3879" w:type="pct"/>
          </w:tcPr>
          <w:p w14:paraId="5EB15B59" w14:textId="77777777" w:rsidR="00D66A3A" w:rsidRPr="00636B94" w:rsidRDefault="00D66A3A"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Правила работы на гидравлических прессах соответствующих типов в части, регламентирующей выполнение </w:t>
            </w:r>
            <w:r w:rsidR="00DD711D" w:rsidRPr="00636B94">
              <w:rPr>
                <w:rFonts w:ascii="Times New Roman" w:hAnsi="Times New Roman" w:cs="Times New Roman"/>
                <w:sz w:val="24"/>
                <w:szCs w:val="24"/>
              </w:rPr>
              <w:t>трудовой функции</w:t>
            </w:r>
          </w:p>
        </w:tc>
      </w:tr>
      <w:tr w:rsidR="00D66A3A" w:rsidRPr="00636B94" w14:paraId="23B44686" w14:textId="77777777" w:rsidTr="00C233A4">
        <w:trPr>
          <w:trHeight w:val="20"/>
        </w:trPr>
        <w:tc>
          <w:tcPr>
            <w:tcW w:w="1121" w:type="pct"/>
            <w:vMerge/>
          </w:tcPr>
          <w:p w14:paraId="08A44471" w14:textId="77777777" w:rsidR="00D66A3A" w:rsidRPr="00636B94" w:rsidDel="002A1D54" w:rsidRDefault="00D66A3A" w:rsidP="00237983">
            <w:pPr>
              <w:rPr>
                <w:bCs/>
                <w:szCs w:val="20"/>
              </w:rPr>
            </w:pPr>
          </w:p>
        </w:tc>
        <w:tc>
          <w:tcPr>
            <w:tcW w:w="3879" w:type="pct"/>
            <w:vAlign w:val="bottom"/>
          </w:tcPr>
          <w:p w14:paraId="20E2466B" w14:textId="77777777" w:rsidR="00D66A3A" w:rsidRPr="00636B94" w:rsidRDefault="00D66A3A"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Назначение и способы установки специальных приспособлений в части, регламентирующей выполнение </w:t>
            </w:r>
            <w:r w:rsidR="00DD711D" w:rsidRPr="00636B94">
              <w:rPr>
                <w:rFonts w:ascii="Times New Roman" w:hAnsi="Times New Roman" w:cs="Times New Roman"/>
                <w:sz w:val="24"/>
                <w:szCs w:val="24"/>
              </w:rPr>
              <w:t>трудовой функции</w:t>
            </w:r>
          </w:p>
        </w:tc>
      </w:tr>
      <w:tr w:rsidR="00D66A3A" w:rsidRPr="00636B94" w14:paraId="35386394" w14:textId="77777777" w:rsidTr="00C233A4">
        <w:trPr>
          <w:trHeight w:val="20"/>
        </w:trPr>
        <w:tc>
          <w:tcPr>
            <w:tcW w:w="1121" w:type="pct"/>
            <w:vMerge/>
          </w:tcPr>
          <w:p w14:paraId="56023960" w14:textId="77777777" w:rsidR="00D66A3A" w:rsidRPr="00636B94" w:rsidDel="002A1D54" w:rsidRDefault="00D66A3A" w:rsidP="00237983">
            <w:pPr>
              <w:rPr>
                <w:bCs/>
                <w:szCs w:val="20"/>
              </w:rPr>
            </w:pPr>
          </w:p>
        </w:tc>
        <w:tc>
          <w:tcPr>
            <w:tcW w:w="3879" w:type="pct"/>
            <w:vAlign w:val="bottom"/>
          </w:tcPr>
          <w:p w14:paraId="2E6008A5" w14:textId="77777777" w:rsidR="00D66A3A" w:rsidRPr="00636B94" w:rsidRDefault="00D66A3A"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работы с мостовыми кранами, тельферами и кран-балками при распрессовке (выпрессовке) составных частей колесных пар на гидравлических прессах с применением специальных приспособлений</w:t>
            </w:r>
          </w:p>
        </w:tc>
      </w:tr>
      <w:tr w:rsidR="00155518" w:rsidRPr="00636B94" w14:paraId="3D8AB503" w14:textId="77777777" w:rsidTr="00C233A4">
        <w:trPr>
          <w:trHeight w:val="20"/>
        </w:trPr>
        <w:tc>
          <w:tcPr>
            <w:tcW w:w="1121" w:type="pct"/>
            <w:vMerge/>
          </w:tcPr>
          <w:p w14:paraId="4F51031A" w14:textId="77777777" w:rsidR="00155518" w:rsidRPr="00636B94" w:rsidDel="002A1D54" w:rsidRDefault="00155518" w:rsidP="00237983">
            <w:pPr>
              <w:rPr>
                <w:bCs/>
                <w:szCs w:val="20"/>
              </w:rPr>
            </w:pPr>
          </w:p>
        </w:tc>
        <w:tc>
          <w:tcPr>
            <w:tcW w:w="3879" w:type="pct"/>
            <w:vAlign w:val="bottom"/>
          </w:tcPr>
          <w:p w14:paraId="71F0CA38" w14:textId="77777777" w:rsidR="00155518" w:rsidRPr="00636B94" w:rsidRDefault="00155518"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предъявляемые к качеству выполняемых работ</w:t>
            </w:r>
          </w:p>
        </w:tc>
      </w:tr>
      <w:tr w:rsidR="00D66A3A" w:rsidRPr="00636B94" w14:paraId="14E996C8" w14:textId="77777777" w:rsidTr="00C233A4">
        <w:trPr>
          <w:trHeight w:val="20"/>
        </w:trPr>
        <w:tc>
          <w:tcPr>
            <w:tcW w:w="1121" w:type="pct"/>
            <w:vMerge/>
          </w:tcPr>
          <w:p w14:paraId="0D4F18DF" w14:textId="77777777" w:rsidR="00D66A3A" w:rsidRPr="00636B94" w:rsidDel="002A1D54" w:rsidRDefault="00D66A3A" w:rsidP="00237983">
            <w:pPr>
              <w:rPr>
                <w:bCs/>
                <w:szCs w:val="20"/>
              </w:rPr>
            </w:pPr>
          </w:p>
        </w:tc>
        <w:tc>
          <w:tcPr>
            <w:tcW w:w="3879" w:type="pct"/>
            <w:vAlign w:val="bottom"/>
          </w:tcPr>
          <w:p w14:paraId="2E79E241" w14:textId="77777777" w:rsidR="00D66A3A" w:rsidRPr="00636B94" w:rsidRDefault="00155518"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применения средств индивидуальной защиты</w:t>
            </w:r>
          </w:p>
        </w:tc>
      </w:tr>
      <w:tr w:rsidR="00D66A3A" w:rsidRPr="00636B94" w14:paraId="6DDCCAAE" w14:textId="77777777" w:rsidTr="00C233A4">
        <w:trPr>
          <w:trHeight w:val="20"/>
        </w:trPr>
        <w:tc>
          <w:tcPr>
            <w:tcW w:w="1121" w:type="pct"/>
            <w:vMerge/>
          </w:tcPr>
          <w:p w14:paraId="604A2EDA" w14:textId="77777777" w:rsidR="00D66A3A" w:rsidRPr="00636B94" w:rsidDel="002A1D54" w:rsidRDefault="00D66A3A" w:rsidP="00237983">
            <w:pPr>
              <w:rPr>
                <w:bCs/>
                <w:szCs w:val="20"/>
              </w:rPr>
            </w:pPr>
          </w:p>
        </w:tc>
        <w:tc>
          <w:tcPr>
            <w:tcW w:w="3879" w:type="pct"/>
            <w:vAlign w:val="bottom"/>
          </w:tcPr>
          <w:p w14:paraId="18F443E1" w14:textId="77777777" w:rsidR="00D66A3A" w:rsidRPr="00636B94" w:rsidRDefault="00D52A39"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охраны труда, промышленной безопасности, электробезопасности, пожарной безопасности в части, регламентирующей выполнение трудовой функции</w:t>
            </w:r>
          </w:p>
        </w:tc>
      </w:tr>
      <w:tr w:rsidR="00D66A3A" w:rsidRPr="00636B94" w14:paraId="0F3F4576" w14:textId="77777777" w:rsidTr="00237983">
        <w:trPr>
          <w:trHeight w:val="20"/>
        </w:trPr>
        <w:tc>
          <w:tcPr>
            <w:tcW w:w="1121" w:type="pct"/>
          </w:tcPr>
          <w:p w14:paraId="4A585B0A" w14:textId="77777777" w:rsidR="00D66A3A" w:rsidRPr="00636B94" w:rsidDel="002A1D54" w:rsidRDefault="00D66A3A" w:rsidP="00237983">
            <w:pPr>
              <w:widowControl w:val="0"/>
              <w:rPr>
                <w:bCs/>
                <w:szCs w:val="20"/>
              </w:rPr>
            </w:pPr>
            <w:r w:rsidRPr="00636B94" w:rsidDel="002A1D54">
              <w:rPr>
                <w:bCs/>
                <w:szCs w:val="20"/>
              </w:rPr>
              <w:t>Другие характеристики</w:t>
            </w:r>
          </w:p>
        </w:tc>
        <w:tc>
          <w:tcPr>
            <w:tcW w:w="3879" w:type="pct"/>
          </w:tcPr>
          <w:p w14:paraId="3AA962C7" w14:textId="77777777" w:rsidR="00D66A3A" w:rsidRPr="00636B94" w:rsidRDefault="007B5CE8" w:rsidP="00237983">
            <w:pPr>
              <w:rPr>
                <w:szCs w:val="20"/>
              </w:rPr>
            </w:pPr>
            <w:r w:rsidRPr="00636B94">
              <w:rPr>
                <w:szCs w:val="20"/>
              </w:rPr>
              <w:t>-</w:t>
            </w:r>
          </w:p>
        </w:tc>
      </w:tr>
    </w:tbl>
    <w:p w14:paraId="09587931" w14:textId="77777777" w:rsidR="0045045E" w:rsidRPr="00636B94" w:rsidRDefault="0045045E" w:rsidP="0045045E">
      <w:pPr>
        <w:ind w:firstLine="709"/>
      </w:pPr>
    </w:p>
    <w:p w14:paraId="222DFE8E" w14:textId="77777777" w:rsidR="0045045E" w:rsidRPr="00636B94" w:rsidRDefault="00035958" w:rsidP="0045045E">
      <w:r w:rsidRPr="00636B94">
        <w:rPr>
          <w:b/>
          <w:szCs w:val="20"/>
        </w:rPr>
        <w:t>3.</w:t>
      </w:r>
      <w:r w:rsidR="00FC27CF" w:rsidRPr="00636B94">
        <w:rPr>
          <w:b/>
          <w:szCs w:val="20"/>
        </w:rPr>
        <w:t>8</w:t>
      </w:r>
      <w:r w:rsidR="0045045E" w:rsidRPr="00636B94">
        <w:rPr>
          <w:b/>
          <w:szCs w:val="20"/>
        </w:rPr>
        <w:t>.2. Трудовая функция</w:t>
      </w:r>
    </w:p>
    <w:p w14:paraId="598B5870" w14:textId="77777777" w:rsidR="0045045E" w:rsidRPr="00636B94" w:rsidRDefault="0045045E" w:rsidP="0045045E"/>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5108"/>
        <w:gridCol w:w="567"/>
        <w:gridCol w:w="992"/>
        <w:gridCol w:w="1559"/>
        <w:gridCol w:w="569"/>
      </w:tblGrid>
      <w:tr w:rsidR="002B0BD2" w:rsidRPr="00636B94" w14:paraId="3E8B421B" w14:textId="77777777" w:rsidTr="00B95828">
        <w:trPr>
          <w:trHeight w:val="278"/>
        </w:trPr>
        <w:tc>
          <w:tcPr>
            <w:tcW w:w="735" w:type="pct"/>
            <w:tcBorders>
              <w:top w:val="nil"/>
              <w:bottom w:val="nil"/>
              <w:right w:val="single" w:sz="4" w:space="0" w:color="808080"/>
            </w:tcBorders>
            <w:vAlign w:val="center"/>
          </w:tcPr>
          <w:p w14:paraId="51CCAC22" w14:textId="77777777" w:rsidR="0045045E" w:rsidRPr="00636B94" w:rsidRDefault="0045045E" w:rsidP="00237983">
            <w:pPr>
              <w:rPr>
                <w:sz w:val="18"/>
                <w:szCs w:val="16"/>
              </w:rPr>
            </w:pPr>
            <w:r w:rsidRPr="00636B94">
              <w:rPr>
                <w:sz w:val="20"/>
                <w:szCs w:val="16"/>
              </w:rPr>
              <w:t>Наименование</w:t>
            </w:r>
          </w:p>
        </w:tc>
        <w:tc>
          <w:tcPr>
            <w:tcW w:w="2477" w:type="pct"/>
            <w:tcBorders>
              <w:top w:val="single" w:sz="4" w:space="0" w:color="808080"/>
              <w:left w:val="single" w:sz="4" w:space="0" w:color="808080"/>
              <w:bottom w:val="single" w:sz="4" w:space="0" w:color="808080"/>
              <w:right w:val="single" w:sz="4" w:space="0" w:color="808080"/>
            </w:tcBorders>
          </w:tcPr>
          <w:p w14:paraId="33F48053" w14:textId="77777777" w:rsidR="0045045E" w:rsidRPr="00636B94" w:rsidRDefault="00B34F9A" w:rsidP="00237983">
            <w:pPr>
              <w:rPr>
                <w:szCs w:val="24"/>
              </w:rPr>
            </w:pPr>
            <w:r w:rsidRPr="00636B94">
              <w:rPr>
                <w:szCs w:val="24"/>
              </w:rPr>
              <w:t>Выполнение работ по распрессовке (выпрессовке) составных частей колесных пар железнодорожного подвижного состава на гидравлических прессах с применением специальных приспособлений</w:t>
            </w:r>
          </w:p>
        </w:tc>
        <w:tc>
          <w:tcPr>
            <w:tcW w:w="275" w:type="pct"/>
            <w:tcBorders>
              <w:top w:val="nil"/>
              <w:left w:val="single" w:sz="4" w:space="0" w:color="808080"/>
              <w:bottom w:val="nil"/>
              <w:right w:val="single" w:sz="4" w:space="0" w:color="808080"/>
            </w:tcBorders>
            <w:vAlign w:val="center"/>
          </w:tcPr>
          <w:p w14:paraId="45EBC02D" w14:textId="77777777" w:rsidR="0045045E" w:rsidRPr="00636B94" w:rsidRDefault="0045045E" w:rsidP="00237983">
            <w:pPr>
              <w:jc w:val="center"/>
              <w:rPr>
                <w:sz w:val="16"/>
                <w:szCs w:val="16"/>
                <w:vertAlign w:val="superscript"/>
              </w:rPr>
            </w:pPr>
            <w:r w:rsidRPr="00636B94">
              <w:rPr>
                <w:sz w:val="20"/>
                <w:szCs w:val="16"/>
              </w:rPr>
              <w:t>Код</w:t>
            </w:r>
          </w:p>
        </w:tc>
        <w:tc>
          <w:tcPr>
            <w:tcW w:w="481" w:type="pct"/>
            <w:tcBorders>
              <w:top w:val="single" w:sz="4" w:space="0" w:color="808080"/>
              <w:left w:val="single" w:sz="4" w:space="0" w:color="808080"/>
              <w:bottom w:val="single" w:sz="4" w:space="0" w:color="808080"/>
              <w:right w:val="single" w:sz="4" w:space="0" w:color="808080"/>
            </w:tcBorders>
            <w:vAlign w:val="center"/>
          </w:tcPr>
          <w:p w14:paraId="003857E4" w14:textId="77777777" w:rsidR="0045045E" w:rsidRPr="00636B94" w:rsidRDefault="00FC27CF" w:rsidP="00035958">
            <w:pPr>
              <w:jc w:val="center"/>
              <w:rPr>
                <w:szCs w:val="24"/>
                <w:lang w:val="en-US"/>
              </w:rPr>
            </w:pPr>
            <w:r w:rsidRPr="00636B94">
              <w:rPr>
                <w:szCs w:val="24"/>
                <w:lang w:val="en-US"/>
              </w:rPr>
              <w:t>H</w:t>
            </w:r>
            <w:r w:rsidR="0045045E" w:rsidRPr="00636B94">
              <w:rPr>
                <w:szCs w:val="24"/>
              </w:rPr>
              <w:t>/02.</w:t>
            </w:r>
            <w:r w:rsidR="00035958" w:rsidRPr="00636B94">
              <w:rPr>
                <w:szCs w:val="24"/>
                <w:lang w:val="en-US"/>
              </w:rPr>
              <w:t>3</w:t>
            </w:r>
          </w:p>
        </w:tc>
        <w:tc>
          <w:tcPr>
            <w:tcW w:w="756" w:type="pct"/>
            <w:tcBorders>
              <w:top w:val="nil"/>
              <w:left w:val="single" w:sz="4" w:space="0" w:color="808080"/>
              <w:bottom w:val="nil"/>
              <w:right w:val="single" w:sz="4" w:space="0" w:color="808080"/>
            </w:tcBorders>
            <w:vAlign w:val="center"/>
          </w:tcPr>
          <w:p w14:paraId="0C907BA1" w14:textId="77777777" w:rsidR="0045045E" w:rsidRPr="00636B94" w:rsidRDefault="0045045E" w:rsidP="00237983">
            <w:pPr>
              <w:jc w:val="center"/>
              <w:rPr>
                <w:strike/>
                <w:sz w:val="18"/>
                <w:szCs w:val="16"/>
                <w:vertAlign w:val="superscript"/>
              </w:rPr>
            </w:pPr>
            <w:r w:rsidRPr="00636B94">
              <w:rPr>
                <w:sz w:val="20"/>
                <w:szCs w:val="16"/>
              </w:rPr>
              <w:t>Уровень (подуровень) квалификации</w:t>
            </w:r>
          </w:p>
        </w:tc>
        <w:tc>
          <w:tcPr>
            <w:tcW w:w="276" w:type="pct"/>
            <w:tcBorders>
              <w:top w:val="single" w:sz="4" w:space="0" w:color="808080"/>
              <w:left w:val="single" w:sz="4" w:space="0" w:color="808080"/>
              <w:bottom w:val="single" w:sz="4" w:space="0" w:color="808080"/>
              <w:right w:val="single" w:sz="4" w:space="0" w:color="808080"/>
            </w:tcBorders>
            <w:vAlign w:val="center"/>
          </w:tcPr>
          <w:p w14:paraId="1DE39301" w14:textId="77777777" w:rsidR="0045045E" w:rsidRPr="00636B94" w:rsidRDefault="00B34F9A" w:rsidP="00237983">
            <w:pPr>
              <w:jc w:val="center"/>
              <w:rPr>
                <w:szCs w:val="24"/>
              </w:rPr>
            </w:pPr>
            <w:r w:rsidRPr="00636B94">
              <w:rPr>
                <w:szCs w:val="24"/>
              </w:rPr>
              <w:t>3</w:t>
            </w:r>
          </w:p>
        </w:tc>
      </w:tr>
    </w:tbl>
    <w:p w14:paraId="7F73CB9A" w14:textId="77777777" w:rsidR="0045045E" w:rsidRPr="00636B94" w:rsidRDefault="0045045E" w:rsidP="0045045E"/>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560C39" w:rsidRPr="00636B94" w14:paraId="0E9B46A9" w14:textId="77777777" w:rsidTr="00C233A4">
        <w:trPr>
          <w:trHeight w:val="20"/>
        </w:trPr>
        <w:tc>
          <w:tcPr>
            <w:tcW w:w="1121" w:type="pct"/>
            <w:vMerge w:val="restart"/>
          </w:tcPr>
          <w:p w14:paraId="1856C789" w14:textId="77777777" w:rsidR="00560C39" w:rsidRPr="00636B94" w:rsidRDefault="00560C39" w:rsidP="00237983">
            <w:pPr>
              <w:rPr>
                <w:szCs w:val="20"/>
              </w:rPr>
            </w:pPr>
            <w:r w:rsidRPr="00636B94">
              <w:rPr>
                <w:szCs w:val="20"/>
              </w:rPr>
              <w:t>Трудовые действия</w:t>
            </w:r>
          </w:p>
        </w:tc>
        <w:tc>
          <w:tcPr>
            <w:tcW w:w="3879" w:type="pct"/>
            <w:vAlign w:val="bottom"/>
          </w:tcPr>
          <w:p w14:paraId="54319E85" w14:textId="77777777" w:rsidR="00560C39" w:rsidRPr="00636B94" w:rsidRDefault="00560C39"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Распрессовка составных частей колесных пар железнодорожного подвижного состава на гидравлических прессах с применением специальных приспособлений с последующим использованием годных составных частей при ремонте</w:t>
            </w:r>
          </w:p>
        </w:tc>
      </w:tr>
      <w:tr w:rsidR="00560C39" w:rsidRPr="00636B94" w14:paraId="7CB6D4AF" w14:textId="77777777" w:rsidTr="00C233A4">
        <w:trPr>
          <w:trHeight w:val="20"/>
        </w:trPr>
        <w:tc>
          <w:tcPr>
            <w:tcW w:w="1121" w:type="pct"/>
            <w:vMerge/>
          </w:tcPr>
          <w:p w14:paraId="75F27BE9" w14:textId="77777777" w:rsidR="00560C39" w:rsidRPr="00636B94" w:rsidRDefault="00560C39" w:rsidP="00237983">
            <w:pPr>
              <w:rPr>
                <w:szCs w:val="20"/>
              </w:rPr>
            </w:pPr>
          </w:p>
        </w:tc>
        <w:tc>
          <w:tcPr>
            <w:tcW w:w="3879" w:type="pct"/>
            <w:vAlign w:val="bottom"/>
          </w:tcPr>
          <w:p w14:paraId="72889486" w14:textId="77777777" w:rsidR="00560C39" w:rsidRPr="00636B94" w:rsidRDefault="00560C39"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Осмотр составных частей колесных пар железнодорожного подвижного состава после распрессовки (выпрессовки) для определения их пригодности к дальнейшему использованию</w:t>
            </w:r>
          </w:p>
        </w:tc>
      </w:tr>
      <w:tr w:rsidR="00560C39" w:rsidRPr="00636B94" w14:paraId="2F0DC66C" w14:textId="77777777" w:rsidTr="00C233A4">
        <w:trPr>
          <w:trHeight w:val="20"/>
        </w:trPr>
        <w:tc>
          <w:tcPr>
            <w:tcW w:w="1121" w:type="pct"/>
            <w:vMerge/>
          </w:tcPr>
          <w:p w14:paraId="0D0A2F18" w14:textId="77777777" w:rsidR="00560C39" w:rsidRPr="00636B94" w:rsidRDefault="00560C39" w:rsidP="00237983">
            <w:pPr>
              <w:rPr>
                <w:szCs w:val="20"/>
              </w:rPr>
            </w:pPr>
          </w:p>
        </w:tc>
        <w:tc>
          <w:tcPr>
            <w:tcW w:w="3879" w:type="pct"/>
            <w:vAlign w:val="bottom"/>
          </w:tcPr>
          <w:p w14:paraId="5ABD6663" w14:textId="77777777" w:rsidR="00560C39" w:rsidRPr="00636B94" w:rsidRDefault="00560C39"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Опробование колесной пары железнодорожного подвижного состава на сдвиг ступиц колес под руководством бригадира (освобожденного) организаций железнодорожного транспорта или прессовщика колесных пар более высокой квалификации</w:t>
            </w:r>
          </w:p>
        </w:tc>
      </w:tr>
      <w:tr w:rsidR="00560C39" w:rsidRPr="00636B94" w14:paraId="11CCE7F2" w14:textId="77777777" w:rsidTr="00C233A4">
        <w:trPr>
          <w:trHeight w:val="20"/>
        </w:trPr>
        <w:tc>
          <w:tcPr>
            <w:tcW w:w="1121" w:type="pct"/>
            <w:vMerge w:val="restart"/>
          </w:tcPr>
          <w:p w14:paraId="3E81EAA3" w14:textId="77777777" w:rsidR="00560C39" w:rsidRPr="00636B94" w:rsidDel="002A1D54" w:rsidRDefault="00560C39" w:rsidP="00237983">
            <w:pPr>
              <w:widowControl w:val="0"/>
              <w:rPr>
                <w:bCs/>
                <w:szCs w:val="20"/>
              </w:rPr>
            </w:pPr>
            <w:r w:rsidRPr="00636B94" w:rsidDel="002A1D54">
              <w:rPr>
                <w:bCs/>
                <w:szCs w:val="20"/>
              </w:rPr>
              <w:t>Необходимые умения</w:t>
            </w:r>
          </w:p>
        </w:tc>
        <w:tc>
          <w:tcPr>
            <w:tcW w:w="3879" w:type="pct"/>
            <w:vAlign w:val="bottom"/>
          </w:tcPr>
          <w:p w14:paraId="19133B0C" w14:textId="77777777" w:rsidR="00560C39" w:rsidRPr="00636B94" w:rsidRDefault="00560C39"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Контролировать недопущение превышения предельного усилия (максимального и минимального) гидравлического пресса при распрессовке колесных пар железнодорожного подвижного состава</w:t>
            </w:r>
          </w:p>
        </w:tc>
      </w:tr>
      <w:tr w:rsidR="00560C39" w:rsidRPr="00636B94" w14:paraId="7CBA4332" w14:textId="77777777" w:rsidTr="00C233A4">
        <w:trPr>
          <w:trHeight w:val="20"/>
        </w:trPr>
        <w:tc>
          <w:tcPr>
            <w:tcW w:w="1121" w:type="pct"/>
            <w:vMerge/>
          </w:tcPr>
          <w:p w14:paraId="7CEAE54F" w14:textId="77777777" w:rsidR="00560C39" w:rsidRPr="00636B94" w:rsidDel="002A1D54" w:rsidRDefault="00560C39" w:rsidP="00237983">
            <w:pPr>
              <w:widowControl w:val="0"/>
              <w:rPr>
                <w:bCs/>
                <w:szCs w:val="20"/>
              </w:rPr>
            </w:pPr>
          </w:p>
        </w:tc>
        <w:tc>
          <w:tcPr>
            <w:tcW w:w="3879" w:type="pct"/>
            <w:vAlign w:val="bottom"/>
          </w:tcPr>
          <w:p w14:paraId="5A6C02F4" w14:textId="77777777" w:rsidR="00560C39" w:rsidRPr="00636B94" w:rsidRDefault="00560C39"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Использовать специальные приспособления и инструменты при выполнении работ по распрессовке (выпрессовке) составных частей </w:t>
            </w:r>
            <w:r w:rsidRPr="00636B94">
              <w:rPr>
                <w:rFonts w:ascii="Times New Roman" w:hAnsi="Times New Roman" w:cs="Times New Roman"/>
                <w:sz w:val="24"/>
                <w:szCs w:val="24"/>
              </w:rPr>
              <w:lastRenderedPageBreak/>
              <w:t>колесных пар железнодорожного подвижного состава</w:t>
            </w:r>
          </w:p>
        </w:tc>
      </w:tr>
      <w:tr w:rsidR="00560C39" w:rsidRPr="00636B94" w14:paraId="4FE97D23" w14:textId="77777777" w:rsidTr="00C233A4">
        <w:trPr>
          <w:trHeight w:val="20"/>
        </w:trPr>
        <w:tc>
          <w:tcPr>
            <w:tcW w:w="1121" w:type="pct"/>
            <w:vMerge/>
          </w:tcPr>
          <w:p w14:paraId="10B0DF56" w14:textId="77777777" w:rsidR="00560C39" w:rsidRPr="00636B94" w:rsidDel="002A1D54" w:rsidRDefault="00560C39" w:rsidP="00237983">
            <w:pPr>
              <w:widowControl w:val="0"/>
              <w:rPr>
                <w:bCs/>
                <w:szCs w:val="20"/>
              </w:rPr>
            </w:pPr>
          </w:p>
        </w:tc>
        <w:tc>
          <w:tcPr>
            <w:tcW w:w="3879" w:type="pct"/>
            <w:vAlign w:val="bottom"/>
          </w:tcPr>
          <w:p w14:paraId="6C74979E" w14:textId="77777777" w:rsidR="00560C39" w:rsidRPr="00636B94" w:rsidRDefault="00560C39"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Содержать в исправном состоянии вспомогательные приспособления (упорные кольца, стаканы, шайбы), применяемые при выполнении прессовых работ при ремонте и формировании колесных пар железнодорожного подвижного состава</w:t>
            </w:r>
          </w:p>
        </w:tc>
      </w:tr>
      <w:tr w:rsidR="00560C39" w:rsidRPr="00636B94" w14:paraId="0B541B5F" w14:textId="77777777" w:rsidTr="00C233A4">
        <w:trPr>
          <w:trHeight w:val="20"/>
        </w:trPr>
        <w:tc>
          <w:tcPr>
            <w:tcW w:w="1121" w:type="pct"/>
            <w:vMerge/>
          </w:tcPr>
          <w:p w14:paraId="4B72818E" w14:textId="77777777" w:rsidR="00560C39" w:rsidRPr="00636B94" w:rsidDel="002A1D54" w:rsidRDefault="00560C39" w:rsidP="00237983">
            <w:pPr>
              <w:widowControl w:val="0"/>
              <w:rPr>
                <w:bCs/>
                <w:szCs w:val="20"/>
              </w:rPr>
            </w:pPr>
          </w:p>
        </w:tc>
        <w:tc>
          <w:tcPr>
            <w:tcW w:w="3879" w:type="pct"/>
            <w:vAlign w:val="bottom"/>
          </w:tcPr>
          <w:p w14:paraId="02E0F643" w14:textId="77777777" w:rsidR="00560C39" w:rsidRPr="00636B94" w:rsidRDefault="00560C39"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Применять способы распрессовки колеса колесной пары железнодорожного подвижного состава с оси отличным от спрессовки предельным усилием гидравлического пресса</w:t>
            </w:r>
          </w:p>
        </w:tc>
      </w:tr>
      <w:tr w:rsidR="00560C39" w:rsidRPr="00636B94" w14:paraId="6D7849C9" w14:textId="77777777" w:rsidTr="00C233A4">
        <w:trPr>
          <w:trHeight w:val="20"/>
        </w:trPr>
        <w:tc>
          <w:tcPr>
            <w:tcW w:w="1121" w:type="pct"/>
            <w:vMerge/>
          </w:tcPr>
          <w:p w14:paraId="34AAB360" w14:textId="77777777" w:rsidR="00560C39" w:rsidRPr="00636B94" w:rsidDel="002A1D54" w:rsidRDefault="00560C39" w:rsidP="00237983">
            <w:pPr>
              <w:widowControl w:val="0"/>
              <w:rPr>
                <w:bCs/>
                <w:szCs w:val="20"/>
              </w:rPr>
            </w:pPr>
          </w:p>
        </w:tc>
        <w:tc>
          <w:tcPr>
            <w:tcW w:w="3879" w:type="pct"/>
          </w:tcPr>
          <w:p w14:paraId="13B04CA0" w14:textId="77777777" w:rsidR="00560C39" w:rsidRPr="00636B94" w:rsidRDefault="00560C39"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Определять пригодность составных частей колесной пары железнодорожного подвижного состава к дальнейшему использованию после ее распрессовки</w:t>
            </w:r>
          </w:p>
        </w:tc>
      </w:tr>
      <w:tr w:rsidR="00560C39" w:rsidRPr="00636B94" w14:paraId="1D3813EC" w14:textId="77777777" w:rsidTr="00C233A4">
        <w:trPr>
          <w:trHeight w:val="20"/>
        </w:trPr>
        <w:tc>
          <w:tcPr>
            <w:tcW w:w="1121" w:type="pct"/>
            <w:vMerge w:val="restart"/>
          </w:tcPr>
          <w:p w14:paraId="3AB39A4B" w14:textId="77777777" w:rsidR="00560C39" w:rsidRPr="00636B94" w:rsidRDefault="00560C39" w:rsidP="00237983">
            <w:pPr>
              <w:rPr>
                <w:szCs w:val="20"/>
              </w:rPr>
            </w:pPr>
            <w:r w:rsidRPr="00636B94" w:rsidDel="002A1D54">
              <w:rPr>
                <w:bCs/>
                <w:szCs w:val="20"/>
              </w:rPr>
              <w:t>Необходимые знания</w:t>
            </w:r>
          </w:p>
        </w:tc>
        <w:tc>
          <w:tcPr>
            <w:tcW w:w="3879" w:type="pct"/>
            <w:vAlign w:val="bottom"/>
          </w:tcPr>
          <w:p w14:paraId="173311A1" w14:textId="77777777" w:rsidR="00560C39" w:rsidRPr="00636B94" w:rsidRDefault="00560C39"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Нормативно-технические и руководящие документы по распрессовке (выпрессовке) составных частей колесных пар железнодорожного подвижного состава на гидравлических прессах с применением специальных приспособлений</w:t>
            </w:r>
          </w:p>
        </w:tc>
      </w:tr>
      <w:tr w:rsidR="00560C39" w:rsidRPr="00636B94" w14:paraId="4B067BB9" w14:textId="77777777" w:rsidTr="00C233A4">
        <w:trPr>
          <w:trHeight w:val="20"/>
        </w:trPr>
        <w:tc>
          <w:tcPr>
            <w:tcW w:w="1121" w:type="pct"/>
            <w:vMerge/>
          </w:tcPr>
          <w:p w14:paraId="0B6114B0" w14:textId="77777777" w:rsidR="00560C39" w:rsidRPr="00636B94" w:rsidDel="002A1D54" w:rsidRDefault="00560C39" w:rsidP="00237983">
            <w:pPr>
              <w:rPr>
                <w:bCs/>
                <w:szCs w:val="20"/>
              </w:rPr>
            </w:pPr>
          </w:p>
        </w:tc>
        <w:tc>
          <w:tcPr>
            <w:tcW w:w="3879" w:type="pct"/>
            <w:vAlign w:val="bottom"/>
          </w:tcPr>
          <w:p w14:paraId="26635026" w14:textId="77777777" w:rsidR="00560C39" w:rsidRPr="00636B94" w:rsidRDefault="00560C39"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Нормативно-технические и руководящие документы по формированию и ремонту колесных пар железнодорожного подвижного состава в части, регламентирующей выполнение </w:t>
            </w:r>
            <w:r w:rsidR="00DD711D" w:rsidRPr="00636B94">
              <w:rPr>
                <w:rFonts w:ascii="Times New Roman" w:hAnsi="Times New Roman" w:cs="Times New Roman"/>
                <w:sz w:val="24"/>
                <w:szCs w:val="24"/>
              </w:rPr>
              <w:t>трудовой функции</w:t>
            </w:r>
          </w:p>
        </w:tc>
      </w:tr>
      <w:tr w:rsidR="00560C39" w:rsidRPr="00636B94" w14:paraId="7EE8B771" w14:textId="77777777" w:rsidTr="00C233A4">
        <w:trPr>
          <w:trHeight w:val="20"/>
        </w:trPr>
        <w:tc>
          <w:tcPr>
            <w:tcW w:w="1121" w:type="pct"/>
            <w:vMerge/>
          </w:tcPr>
          <w:p w14:paraId="52C551B5" w14:textId="77777777" w:rsidR="00560C39" w:rsidRPr="00636B94" w:rsidDel="002A1D54" w:rsidRDefault="00560C39" w:rsidP="00237983">
            <w:pPr>
              <w:rPr>
                <w:bCs/>
                <w:szCs w:val="20"/>
              </w:rPr>
            </w:pPr>
          </w:p>
        </w:tc>
        <w:tc>
          <w:tcPr>
            <w:tcW w:w="3879" w:type="pct"/>
            <w:vAlign w:val="bottom"/>
          </w:tcPr>
          <w:p w14:paraId="76DC5D00" w14:textId="77777777" w:rsidR="00560C39" w:rsidRPr="00636B94" w:rsidRDefault="00560C39"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Правила технической эксплуатации железных дорог в части, регламентирующей выполнение </w:t>
            </w:r>
            <w:r w:rsidR="00DD711D" w:rsidRPr="00636B94">
              <w:rPr>
                <w:rFonts w:ascii="Times New Roman" w:hAnsi="Times New Roman" w:cs="Times New Roman"/>
                <w:sz w:val="24"/>
                <w:szCs w:val="24"/>
              </w:rPr>
              <w:t>трудовой функции</w:t>
            </w:r>
          </w:p>
        </w:tc>
      </w:tr>
      <w:tr w:rsidR="00560C39" w:rsidRPr="00636B94" w14:paraId="42AF3D36" w14:textId="77777777" w:rsidTr="00C233A4">
        <w:trPr>
          <w:trHeight w:val="20"/>
        </w:trPr>
        <w:tc>
          <w:tcPr>
            <w:tcW w:w="1121" w:type="pct"/>
            <w:vMerge/>
          </w:tcPr>
          <w:p w14:paraId="40D2605D" w14:textId="77777777" w:rsidR="00560C39" w:rsidRPr="00636B94" w:rsidDel="002A1D54" w:rsidRDefault="00560C39" w:rsidP="00237983">
            <w:pPr>
              <w:rPr>
                <w:bCs/>
                <w:szCs w:val="20"/>
              </w:rPr>
            </w:pPr>
          </w:p>
        </w:tc>
        <w:tc>
          <w:tcPr>
            <w:tcW w:w="3879" w:type="pct"/>
            <w:vAlign w:val="bottom"/>
          </w:tcPr>
          <w:p w14:paraId="61C7A26E" w14:textId="77777777" w:rsidR="00560C39" w:rsidRPr="00636B94" w:rsidRDefault="00560C39"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Устройство и конструктивные особенности гидравлических прессов, оборудованных регистрирующими устройствами для записи диаграммы запрессовки и двумя манометрами, предназначенными для контроля усилия при распрессовке (запрессовке)</w:t>
            </w:r>
          </w:p>
        </w:tc>
      </w:tr>
      <w:tr w:rsidR="00560C39" w:rsidRPr="00636B94" w14:paraId="514466E6" w14:textId="77777777" w:rsidTr="00C233A4">
        <w:trPr>
          <w:trHeight w:val="20"/>
        </w:trPr>
        <w:tc>
          <w:tcPr>
            <w:tcW w:w="1121" w:type="pct"/>
            <w:vMerge/>
          </w:tcPr>
          <w:p w14:paraId="57CC25FE" w14:textId="77777777" w:rsidR="00560C39" w:rsidRPr="00636B94" w:rsidDel="002A1D54" w:rsidRDefault="00560C39" w:rsidP="00237983">
            <w:pPr>
              <w:rPr>
                <w:bCs/>
                <w:szCs w:val="20"/>
              </w:rPr>
            </w:pPr>
          </w:p>
        </w:tc>
        <w:tc>
          <w:tcPr>
            <w:tcW w:w="3879" w:type="pct"/>
            <w:vAlign w:val="bottom"/>
          </w:tcPr>
          <w:p w14:paraId="4DDA7842" w14:textId="77777777" w:rsidR="00560C39" w:rsidRPr="00636B94" w:rsidRDefault="00560C39"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Правила работы гидравлических прессов различных типов в части, регламентирующей выполнение </w:t>
            </w:r>
            <w:r w:rsidR="00DD711D" w:rsidRPr="00636B94">
              <w:rPr>
                <w:rFonts w:ascii="Times New Roman" w:hAnsi="Times New Roman" w:cs="Times New Roman"/>
                <w:sz w:val="24"/>
                <w:szCs w:val="24"/>
              </w:rPr>
              <w:t>трудовой функции</w:t>
            </w:r>
          </w:p>
        </w:tc>
      </w:tr>
      <w:tr w:rsidR="00560C39" w:rsidRPr="00636B94" w14:paraId="46C89EEA" w14:textId="77777777" w:rsidTr="00C233A4">
        <w:trPr>
          <w:trHeight w:val="20"/>
        </w:trPr>
        <w:tc>
          <w:tcPr>
            <w:tcW w:w="1121" w:type="pct"/>
            <w:vMerge/>
          </w:tcPr>
          <w:p w14:paraId="482C671C" w14:textId="77777777" w:rsidR="00560C39" w:rsidRPr="00636B94" w:rsidDel="002A1D54" w:rsidRDefault="00560C39" w:rsidP="00237983">
            <w:pPr>
              <w:rPr>
                <w:bCs/>
                <w:szCs w:val="20"/>
              </w:rPr>
            </w:pPr>
          </w:p>
        </w:tc>
        <w:tc>
          <w:tcPr>
            <w:tcW w:w="3879" w:type="pct"/>
            <w:vAlign w:val="bottom"/>
          </w:tcPr>
          <w:p w14:paraId="6A7C8A0A" w14:textId="77777777" w:rsidR="00560C39" w:rsidRPr="00636B94" w:rsidRDefault="00560C39"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Назначение и способы установки специальных приспособлений в части, регламентирующей выполнение </w:t>
            </w:r>
            <w:r w:rsidR="00DD711D" w:rsidRPr="00636B94">
              <w:rPr>
                <w:rFonts w:ascii="Times New Roman" w:hAnsi="Times New Roman" w:cs="Times New Roman"/>
                <w:sz w:val="24"/>
                <w:szCs w:val="24"/>
              </w:rPr>
              <w:t>трудовой функции</w:t>
            </w:r>
          </w:p>
        </w:tc>
      </w:tr>
      <w:tr w:rsidR="00560C39" w:rsidRPr="00636B94" w14:paraId="61495CDF" w14:textId="77777777" w:rsidTr="00C233A4">
        <w:trPr>
          <w:trHeight w:val="20"/>
        </w:trPr>
        <w:tc>
          <w:tcPr>
            <w:tcW w:w="1121" w:type="pct"/>
            <w:vMerge/>
          </w:tcPr>
          <w:p w14:paraId="19854576" w14:textId="77777777" w:rsidR="00560C39" w:rsidRPr="00636B94" w:rsidDel="002A1D54" w:rsidRDefault="00560C39" w:rsidP="00237983">
            <w:pPr>
              <w:rPr>
                <w:bCs/>
                <w:szCs w:val="20"/>
              </w:rPr>
            </w:pPr>
          </w:p>
        </w:tc>
        <w:tc>
          <w:tcPr>
            <w:tcW w:w="3879" w:type="pct"/>
            <w:vAlign w:val="bottom"/>
          </w:tcPr>
          <w:p w14:paraId="28C67A2A" w14:textId="77777777" w:rsidR="00560C39" w:rsidRPr="00636B94" w:rsidRDefault="00560C39"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Сведения о допусках и посадках в части, регламентирующей выполнение </w:t>
            </w:r>
            <w:r w:rsidR="00DD711D" w:rsidRPr="00636B94">
              <w:rPr>
                <w:rFonts w:ascii="Times New Roman" w:hAnsi="Times New Roman" w:cs="Times New Roman"/>
                <w:sz w:val="24"/>
                <w:szCs w:val="24"/>
              </w:rPr>
              <w:t>трудовой функции</w:t>
            </w:r>
          </w:p>
        </w:tc>
      </w:tr>
      <w:tr w:rsidR="00560C39" w:rsidRPr="00636B94" w14:paraId="74ED701E" w14:textId="77777777" w:rsidTr="00C233A4">
        <w:trPr>
          <w:trHeight w:val="20"/>
        </w:trPr>
        <w:tc>
          <w:tcPr>
            <w:tcW w:w="1121" w:type="pct"/>
            <w:vMerge/>
          </w:tcPr>
          <w:p w14:paraId="567CB904" w14:textId="77777777" w:rsidR="00560C39" w:rsidRPr="00636B94" w:rsidDel="002A1D54" w:rsidRDefault="00560C39" w:rsidP="00237983">
            <w:pPr>
              <w:rPr>
                <w:bCs/>
                <w:szCs w:val="20"/>
              </w:rPr>
            </w:pPr>
          </w:p>
        </w:tc>
        <w:tc>
          <w:tcPr>
            <w:tcW w:w="3879" w:type="pct"/>
            <w:vAlign w:val="bottom"/>
          </w:tcPr>
          <w:p w14:paraId="09D2BEC6" w14:textId="77777777" w:rsidR="00560C39" w:rsidRPr="00636B94" w:rsidRDefault="00560C39"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работы с мостовыми кранами, тельферами и кран-балками при распрессовке (выпрессовке) составных частей колесных пар железнодорожного подвижного состава на гидравлических прессах с применением специальных приспособлений</w:t>
            </w:r>
          </w:p>
        </w:tc>
      </w:tr>
      <w:tr w:rsidR="00560C39" w:rsidRPr="00636B94" w14:paraId="6265237F" w14:textId="77777777" w:rsidTr="00C233A4">
        <w:trPr>
          <w:trHeight w:val="20"/>
        </w:trPr>
        <w:tc>
          <w:tcPr>
            <w:tcW w:w="1121" w:type="pct"/>
            <w:vMerge/>
          </w:tcPr>
          <w:p w14:paraId="53F325F5" w14:textId="77777777" w:rsidR="00560C39" w:rsidRPr="00636B94" w:rsidDel="002A1D54" w:rsidRDefault="00560C39" w:rsidP="00237983">
            <w:pPr>
              <w:rPr>
                <w:bCs/>
                <w:szCs w:val="20"/>
              </w:rPr>
            </w:pPr>
          </w:p>
        </w:tc>
        <w:tc>
          <w:tcPr>
            <w:tcW w:w="3879" w:type="pct"/>
            <w:vAlign w:val="bottom"/>
          </w:tcPr>
          <w:p w14:paraId="320419F9" w14:textId="77777777" w:rsidR="00560C39" w:rsidRPr="00636B94" w:rsidRDefault="00560C39"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Технические условия и правила распрессовки (выпрессовки) колесных пар железнодорожного подвижного состава</w:t>
            </w:r>
          </w:p>
        </w:tc>
      </w:tr>
      <w:tr w:rsidR="00560C39" w:rsidRPr="00636B94" w14:paraId="4FA69CDC" w14:textId="77777777" w:rsidTr="00C233A4">
        <w:trPr>
          <w:trHeight w:val="20"/>
        </w:trPr>
        <w:tc>
          <w:tcPr>
            <w:tcW w:w="1121" w:type="pct"/>
            <w:vMerge/>
          </w:tcPr>
          <w:p w14:paraId="5D0FA842" w14:textId="77777777" w:rsidR="00560C39" w:rsidRPr="00636B94" w:rsidDel="002A1D54" w:rsidRDefault="00560C39" w:rsidP="00237983">
            <w:pPr>
              <w:rPr>
                <w:bCs/>
                <w:szCs w:val="20"/>
              </w:rPr>
            </w:pPr>
          </w:p>
        </w:tc>
        <w:tc>
          <w:tcPr>
            <w:tcW w:w="3879" w:type="pct"/>
            <w:vAlign w:val="bottom"/>
          </w:tcPr>
          <w:p w14:paraId="3CB6E61C" w14:textId="77777777" w:rsidR="00560C39" w:rsidRPr="00636B94" w:rsidRDefault="00560C39"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Перечень дефектов колесных пар железнодорожного подвижного состава в части, регламентирующей выполнение </w:t>
            </w:r>
            <w:r w:rsidR="00DD711D" w:rsidRPr="00636B94">
              <w:rPr>
                <w:rFonts w:ascii="Times New Roman" w:hAnsi="Times New Roman" w:cs="Times New Roman"/>
                <w:sz w:val="24"/>
                <w:szCs w:val="24"/>
              </w:rPr>
              <w:t>трудовой функции</w:t>
            </w:r>
          </w:p>
        </w:tc>
      </w:tr>
      <w:tr w:rsidR="00560C39" w:rsidRPr="00636B94" w14:paraId="1E8D7D5E" w14:textId="77777777" w:rsidTr="00C233A4">
        <w:trPr>
          <w:trHeight w:val="20"/>
        </w:trPr>
        <w:tc>
          <w:tcPr>
            <w:tcW w:w="1121" w:type="pct"/>
            <w:vMerge/>
          </w:tcPr>
          <w:p w14:paraId="45DC71D9" w14:textId="77777777" w:rsidR="00560C39" w:rsidRPr="00636B94" w:rsidDel="002A1D54" w:rsidRDefault="00560C39" w:rsidP="00237983">
            <w:pPr>
              <w:rPr>
                <w:bCs/>
                <w:szCs w:val="20"/>
              </w:rPr>
            </w:pPr>
          </w:p>
        </w:tc>
        <w:tc>
          <w:tcPr>
            <w:tcW w:w="3879" w:type="pct"/>
            <w:vAlign w:val="bottom"/>
          </w:tcPr>
          <w:p w14:paraId="35086813" w14:textId="77777777" w:rsidR="00560C39" w:rsidRPr="00636B94" w:rsidRDefault="00560C39"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применения средств индивидуальной защиты</w:t>
            </w:r>
          </w:p>
        </w:tc>
      </w:tr>
      <w:tr w:rsidR="00560C39" w:rsidRPr="00636B94" w14:paraId="7CDE0868" w14:textId="77777777" w:rsidTr="00C233A4">
        <w:trPr>
          <w:trHeight w:val="20"/>
        </w:trPr>
        <w:tc>
          <w:tcPr>
            <w:tcW w:w="1121" w:type="pct"/>
            <w:vMerge/>
          </w:tcPr>
          <w:p w14:paraId="350F382B" w14:textId="77777777" w:rsidR="00560C39" w:rsidRPr="00636B94" w:rsidDel="002A1D54" w:rsidRDefault="00560C39" w:rsidP="00237983">
            <w:pPr>
              <w:rPr>
                <w:bCs/>
                <w:szCs w:val="20"/>
              </w:rPr>
            </w:pPr>
          </w:p>
        </w:tc>
        <w:tc>
          <w:tcPr>
            <w:tcW w:w="3879" w:type="pct"/>
            <w:vAlign w:val="bottom"/>
          </w:tcPr>
          <w:p w14:paraId="23EAAC3B" w14:textId="77777777" w:rsidR="00560C39" w:rsidRPr="00636B94" w:rsidRDefault="00560C39" w:rsidP="00DD711D">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Требования, предъявляемые к качеству выполняемых </w:t>
            </w:r>
            <w:r w:rsidR="00DD711D" w:rsidRPr="00636B94">
              <w:rPr>
                <w:rFonts w:ascii="Times New Roman" w:hAnsi="Times New Roman" w:cs="Times New Roman"/>
                <w:sz w:val="24"/>
                <w:szCs w:val="24"/>
              </w:rPr>
              <w:t>работ</w:t>
            </w:r>
          </w:p>
        </w:tc>
      </w:tr>
      <w:tr w:rsidR="00560C39" w:rsidRPr="00636B94" w14:paraId="1BF06A06" w14:textId="77777777" w:rsidTr="00C233A4">
        <w:trPr>
          <w:trHeight w:val="20"/>
        </w:trPr>
        <w:tc>
          <w:tcPr>
            <w:tcW w:w="1121" w:type="pct"/>
            <w:vMerge/>
          </w:tcPr>
          <w:p w14:paraId="6CF567BA" w14:textId="77777777" w:rsidR="00560C39" w:rsidRPr="00636B94" w:rsidDel="002A1D54" w:rsidRDefault="00560C39" w:rsidP="00237983">
            <w:pPr>
              <w:rPr>
                <w:bCs/>
                <w:szCs w:val="20"/>
              </w:rPr>
            </w:pPr>
          </w:p>
        </w:tc>
        <w:tc>
          <w:tcPr>
            <w:tcW w:w="3879" w:type="pct"/>
            <w:vAlign w:val="bottom"/>
          </w:tcPr>
          <w:p w14:paraId="1D9944C8" w14:textId="77777777" w:rsidR="00560C39" w:rsidRPr="00636B94" w:rsidRDefault="00D52A39"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охраны труда, промышленной безопасности, электробезопасности, пожарной безопасности в части, регламентирующей выполнение трудовой функции</w:t>
            </w:r>
          </w:p>
        </w:tc>
      </w:tr>
      <w:tr w:rsidR="00560C39" w:rsidRPr="00636B94" w14:paraId="3459071B" w14:textId="77777777" w:rsidTr="00237983">
        <w:trPr>
          <w:trHeight w:val="20"/>
        </w:trPr>
        <w:tc>
          <w:tcPr>
            <w:tcW w:w="1121" w:type="pct"/>
          </w:tcPr>
          <w:p w14:paraId="712038F3" w14:textId="77777777" w:rsidR="00560C39" w:rsidRPr="00636B94" w:rsidDel="002A1D54" w:rsidRDefault="00560C39" w:rsidP="00237983">
            <w:pPr>
              <w:widowControl w:val="0"/>
              <w:rPr>
                <w:bCs/>
                <w:szCs w:val="20"/>
              </w:rPr>
            </w:pPr>
            <w:r w:rsidRPr="00636B94" w:rsidDel="002A1D54">
              <w:rPr>
                <w:bCs/>
                <w:szCs w:val="20"/>
              </w:rPr>
              <w:t>Другие характеристики</w:t>
            </w:r>
          </w:p>
        </w:tc>
        <w:tc>
          <w:tcPr>
            <w:tcW w:w="3879" w:type="pct"/>
          </w:tcPr>
          <w:p w14:paraId="7C35BB22" w14:textId="77777777" w:rsidR="00560C39" w:rsidRPr="00636B94" w:rsidRDefault="00C3069A" w:rsidP="00237983">
            <w:pPr>
              <w:rPr>
                <w:szCs w:val="20"/>
              </w:rPr>
            </w:pPr>
            <w:r w:rsidRPr="00636B94">
              <w:rPr>
                <w:szCs w:val="20"/>
              </w:rPr>
              <w:t>-</w:t>
            </w:r>
          </w:p>
        </w:tc>
      </w:tr>
    </w:tbl>
    <w:p w14:paraId="079E50FD" w14:textId="77777777" w:rsidR="002B0BD2" w:rsidRDefault="002B0BD2" w:rsidP="00B95828">
      <w:pPr>
        <w:spacing w:line="720" w:lineRule="auto"/>
        <w:rPr>
          <w:b/>
          <w:szCs w:val="20"/>
        </w:rPr>
      </w:pPr>
    </w:p>
    <w:p w14:paraId="5E0F7156" w14:textId="77777777" w:rsidR="00B95828" w:rsidRDefault="00B95828" w:rsidP="0045045E">
      <w:pPr>
        <w:rPr>
          <w:b/>
          <w:szCs w:val="20"/>
        </w:rPr>
      </w:pPr>
    </w:p>
    <w:p w14:paraId="117BC73D" w14:textId="77777777" w:rsidR="00B95828" w:rsidRDefault="00B95828" w:rsidP="0045045E">
      <w:pPr>
        <w:rPr>
          <w:b/>
          <w:szCs w:val="20"/>
        </w:rPr>
      </w:pPr>
    </w:p>
    <w:p w14:paraId="54971E37" w14:textId="77777777" w:rsidR="00B95828" w:rsidRDefault="00B95828" w:rsidP="0045045E">
      <w:pPr>
        <w:rPr>
          <w:b/>
          <w:szCs w:val="20"/>
        </w:rPr>
      </w:pPr>
    </w:p>
    <w:p w14:paraId="446F0084" w14:textId="77777777" w:rsidR="00B95828" w:rsidRDefault="00B95828" w:rsidP="0045045E">
      <w:pPr>
        <w:rPr>
          <w:b/>
          <w:szCs w:val="20"/>
        </w:rPr>
      </w:pPr>
    </w:p>
    <w:p w14:paraId="5F95A0DF" w14:textId="77777777" w:rsidR="0045045E" w:rsidRPr="00636B94" w:rsidRDefault="00020900" w:rsidP="0045045E">
      <w:r w:rsidRPr="00636B94">
        <w:rPr>
          <w:b/>
          <w:szCs w:val="20"/>
        </w:rPr>
        <w:lastRenderedPageBreak/>
        <w:t>3.</w:t>
      </w:r>
      <w:r w:rsidR="00FC27CF" w:rsidRPr="00636B94">
        <w:rPr>
          <w:b/>
          <w:szCs w:val="20"/>
        </w:rPr>
        <w:t>8</w:t>
      </w:r>
      <w:r w:rsidR="0045045E" w:rsidRPr="00636B94">
        <w:rPr>
          <w:b/>
          <w:szCs w:val="20"/>
        </w:rPr>
        <w:t>.3. Трудовая функция</w:t>
      </w:r>
    </w:p>
    <w:p w14:paraId="0A49763D" w14:textId="77777777" w:rsidR="0045045E" w:rsidRPr="00636B94" w:rsidRDefault="0045045E" w:rsidP="0045045E"/>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4966"/>
        <w:gridCol w:w="567"/>
        <w:gridCol w:w="992"/>
        <w:gridCol w:w="1561"/>
        <w:gridCol w:w="709"/>
      </w:tblGrid>
      <w:tr w:rsidR="002B0BD2" w:rsidRPr="00636B94" w14:paraId="35496F73" w14:textId="77777777" w:rsidTr="002B0BD2">
        <w:trPr>
          <w:trHeight w:val="278"/>
        </w:trPr>
        <w:tc>
          <w:tcPr>
            <w:tcW w:w="735" w:type="pct"/>
            <w:tcBorders>
              <w:top w:val="nil"/>
              <w:bottom w:val="nil"/>
              <w:right w:val="single" w:sz="4" w:space="0" w:color="808080"/>
            </w:tcBorders>
            <w:vAlign w:val="center"/>
          </w:tcPr>
          <w:p w14:paraId="3F49B2DD" w14:textId="77777777" w:rsidR="0045045E" w:rsidRPr="00636B94" w:rsidRDefault="0045045E" w:rsidP="00237983">
            <w:pPr>
              <w:rPr>
                <w:sz w:val="18"/>
                <w:szCs w:val="16"/>
              </w:rPr>
            </w:pPr>
            <w:r w:rsidRPr="00636B94">
              <w:rPr>
                <w:sz w:val="20"/>
                <w:szCs w:val="16"/>
              </w:rPr>
              <w:t>Наименование</w:t>
            </w:r>
          </w:p>
        </w:tc>
        <w:tc>
          <w:tcPr>
            <w:tcW w:w="2408" w:type="pct"/>
            <w:tcBorders>
              <w:top w:val="single" w:sz="4" w:space="0" w:color="808080"/>
              <w:left w:val="single" w:sz="4" w:space="0" w:color="808080"/>
              <w:bottom w:val="single" w:sz="4" w:space="0" w:color="808080"/>
              <w:right w:val="single" w:sz="4" w:space="0" w:color="808080"/>
            </w:tcBorders>
          </w:tcPr>
          <w:p w14:paraId="095FA4AD" w14:textId="77777777" w:rsidR="0045045E" w:rsidRPr="00636B94" w:rsidRDefault="00B34F9A" w:rsidP="00237983">
            <w:pPr>
              <w:rPr>
                <w:szCs w:val="24"/>
              </w:rPr>
            </w:pPr>
            <w:r w:rsidRPr="00636B94">
              <w:rPr>
                <w:szCs w:val="24"/>
              </w:rPr>
              <w:t>Подготовка к запрессовке составных частей колесных пар железнодорожного подвижного состава на гидравлических прессах с применением специальных приспособлений</w:t>
            </w:r>
          </w:p>
        </w:tc>
        <w:tc>
          <w:tcPr>
            <w:tcW w:w="275" w:type="pct"/>
            <w:tcBorders>
              <w:top w:val="nil"/>
              <w:left w:val="single" w:sz="4" w:space="0" w:color="808080"/>
              <w:bottom w:val="nil"/>
              <w:right w:val="single" w:sz="4" w:space="0" w:color="808080"/>
            </w:tcBorders>
            <w:vAlign w:val="center"/>
          </w:tcPr>
          <w:p w14:paraId="353D32E7" w14:textId="77777777" w:rsidR="0045045E" w:rsidRPr="00636B94" w:rsidRDefault="0045045E" w:rsidP="00237983">
            <w:pPr>
              <w:jc w:val="center"/>
              <w:rPr>
                <w:sz w:val="16"/>
                <w:szCs w:val="16"/>
                <w:vertAlign w:val="superscript"/>
              </w:rPr>
            </w:pPr>
            <w:r w:rsidRPr="00636B94">
              <w:rPr>
                <w:sz w:val="20"/>
                <w:szCs w:val="16"/>
              </w:rPr>
              <w:t>Код</w:t>
            </w:r>
          </w:p>
        </w:tc>
        <w:tc>
          <w:tcPr>
            <w:tcW w:w="481" w:type="pct"/>
            <w:tcBorders>
              <w:top w:val="single" w:sz="4" w:space="0" w:color="808080"/>
              <w:left w:val="single" w:sz="4" w:space="0" w:color="808080"/>
              <w:bottom w:val="single" w:sz="4" w:space="0" w:color="808080"/>
              <w:right w:val="single" w:sz="4" w:space="0" w:color="808080"/>
            </w:tcBorders>
            <w:vAlign w:val="center"/>
          </w:tcPr>
          <w:p w14:paraId="07D68849" w14:textId="77777777" w:rsidR="0045045E" w:rsidRPr="00636B94" w:rsidRDefault="00FC27CF" w:rsidP="00CC6700">
            <w:pPr>
              <w:jc w:val="center"/>
              <w:rPr>
                <w:szCs w:val="24"/>
                <w:lang w:val="en-US"/>
              </w:rPr>
            </w:pPr>
            <w:r w:rsidRPr="00636B94">
              <w:rPr>
                <w:szCs w:val="24"/>
                <w:lang w:val="en-US"/>
              </w:rPr>
              <w:t>H</w:t>
            </w:r>
            <w:r w:rsidR="0045045E" w:rsidRPr="00636B94">
              <w:rPr>
                <w:szCs w:val="24"/>
              </w:rPr>
              <w:t>/03.</w:t>
            </w:r>
            <w:r w:rsidR="00CC6700" w:rsidRPr="00636B94">
              <w:rPr>
                <w:szCs w:val="24"/>
                <w:lang w:val="en-US"/>
              </w:rPr>
              <w:t>3</w:t>
            </w:r>
          </w:p>
        </w:tc>
        <w:tc>
          <w:tcPr>
            <w:tcW w:w="757" w:type="pct"/>
            <w:tcBorders>
              <w:top w:val="nil"/>
              <w:left w:val="single" w:sz="4" w:space="0" w:color="808080"/>
              <w:bottom w:val="nil"/>
              <w:right w:val="single" w:sz="4" w:space="0" w:color="808080"/>
            </w:tcBorders>
            <w:vAlign w:val="center"/>
          </w:tcPr>
          <w:p w14:paraId="4C370D1E" w14:textId="77777777" w:rsidR="0045045E" w:rsidRPr="00636B94" w:rsidRDefault="0045045E" w:rsidP="00237983">
            <w:pPr>
              <w:jc w:val="center"/>
              <w:rPr>
                <w:strike/>
                <w:sz w:val="18"/>
                <w:szCs w:val="16"/>
                <w:vertAlign w:val="superscript"/>
              </w:rPr>
            </w:pPr>
            <w:r w:rsidRPr="00636B94">
              <w:rPr>
                <w:sz w:val="20"/>
                <w:szCs w:val="16"/>
              </w:rPr>
              <w:t>Уровень (подуровень) квалификации</w:t>
            </w:r>
          </w:p>
        </w:tc>
        <w:tc>
          <w:tcPr>
            <w:tcW w:w="344" w:type="pct"/>
            <w:tcBorders>
              <w:top w:val="single" w:sz="4" w:space="0" w:color="808080"/>
              <w:left w:val="single" w:sz="4" w:space="0" w:color="808080"/>
              <w:bottom w:val="single" w:sz="4" w:space="0" w:color="808080"/>
              <w:right w:val="single" w:sz="4" w:space="0" w:color="808080"/>
            </w:tcBorders>
            <w:vAlign w:val="center"/>
          </w:tcPr>
          <w:p w14:paraId="76FF255E" w14:textId="77777777" w:rsidR="0045045E" w:rsidRPr="00636B94" w:rsidRDefault="00CC6700" w:rsidP="00237983">
            <w:pPr>
              <w:jc w:val="center"/>
              <w:rPr>
                <w:szCs w:val="24"/>
                <w:lang w:val="en-US"/>
              </w:rPr>
            </w:pPr>
            <w:r w:rsidRPr="00636B94">
              <w:rPr>
                <w:szCs w:val="24"/>
                <w:lang w:val="en-US"/>
              </w:rPr>
              <w:t>3</w:t>
            </w:r>
          </w:p>
        </w:tc>
      </w:tr>
    </w:tbl>
    <w:p w14:paraId="5D45629F" w14:textId="77777777" w:rsidR="0045045E" w:rsidRPr="00636B94" w:rsidRDefault="0045045E" w:rsidP="0045045E"/>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487BAC" w:rsidRPr="00636B94" w14:paraId="7CA4A676" w14:textId="77777777" w:rsidTr="00C233A4">
        <w:trPr>
          <w:trHeight w:val="20"/>
        </w:trPr>
        <w:tc>
          <w:tcPr>
            <w:tcW w:w="1121" w:type="pct"/>
            <w:vMerge w:val="restart"/>
          </w:tcPr>
          <w:p w14:paraId="49E5516B" w14:textId="77777777" w:rsidR="00487BAC" w:rsidRPr="00636B94" w:rsidRDefault="00487BAC" w:rsidP="00237983">
            <w:pPr>
              <w:rPr>
                <w:szCs w:val="20"/>
              </w:rPr>
            </w:pPr>
            <w:r w:rsidRPr="00636B94">
              <w:rPr>
                <w:szCs w:val="20"/>
              </w:rPr>
              <w:t>Трудовые действия</w:t>
            </w:r>
          </w:p>
        </w:tc>
        <w:tc>
          <w:tcPr>
            <w:tcW w:w="3879" w:type="pct"/>
            <w:vAlign w:val="bottom"/>
          </w:tcPr>
          <w:p w14:paraId="7D713FAC" w14:textId="77777777" w:rsidR="00487BAC" w:rsidRPr="00636B94" w:rsidRDefault="00487BAC"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Ознакомление с заданием на выполнение работ по запрессовке составных частей колесных пар железнодорожного подвижного состава на гидравлических прессах с применением специальных приспособлений</w:t>
            </w:r>
          </w:p>
        </w:tc>
      </w:tr>
      <w:tr w:rsidR="00487BAC" w:rsidRPr="00636B94" w14:paraId="78377330" w14:textId="77777777" w:rsidTr="00C233A4">
        <w:trPr>
          <w:trHeight w:val="20"/>
        </w:trPr>
        <w:tc>
          <w:tcPr>
            <w:tcW w:w="1121" w:type="pct"/>
            <w:vMerge/>
          </w:tcPr>
          <w:p w14:paraId="5392FC2B" w14:textId="77777777" w:rsidR="00487BAC" w:rsidRPr="00636B94" w:rsidRDefault="00487BAC" w:rsidP="00237983">
            <w:pPr>
              <w:rPr>
                <w:szCs w:val="20"/>
              </w:rPr>
            </w:pPr>
          </w:p>
        </w:tc>
        <w:tc>
          <w:tcPr>
            <w:tcW w:w="3879" w:type="pct"/>
            <w:vAlign w:val="bottom"/>
          </w:tcPr>
          <w:p w14:paraId="48E0EED6" w14:textId="77777777" w:rsidR="00487BAC" w:rsidRPr="00636B94" w:rsidRDefault="00487BAC"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Получение необходимой специальной одежды, обуви для выполнения задания по запрессовке составных частей колесных пар железнодорожного подвижного состава на гидравлических прессах с применением специальных приспособлений</w:t>
            </w:r>
          </w:p>
        </w:tc>
      </w:tr>
      <w:tr w:rsidR="00487BAC" w:rsidRPr="00636B94" w14:paraId="645E0B08" w14:textId="77777777" w:rsidTr="00C233A4">
        <w:trPr>
          <w:trHeight w:val="20"/>
        </w:trPr>
        <w:tc>
          <w:tcPr>
            <w:tcW w:w="1121" w:type="pct"/>
            <w:vMerge/>
          </w:tcPr>
          <w:p w14:paraId="024AE46A" w14:textId="77777777" w:rsidR="00487BAC" w:rsidRPr="00636B94" w:rsidRDefault="00487BAC" w:rsidP="00237983">
            <w:pPr>
              <w:rPr>
                <w:szCs w:val="20"/>
              </w:rPr>
            </w:pPr>
          </w:p>
        </w:tc>
        <w:tc>
          <w:tcPr>
            <w:tcW w:w="3879" w:type="pct"/>
          </w:tcPr>
          <w:p w14:paraId="0E29603F" w14:textId="77777777" w:rsidR="00487BAC" w:rsidRPr="00636B94" w:rsidRDefault="00487BAC"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Прохождение производственного инструктажа, соответствующего выполняемой работе по запрессовке составных частей колесных пар железнодорожного подвижного состава на гидравлических прессах с применением специальных приспособлений</w:t>
            </w:r>
          </w:p>
        </w:tc>
      </w:tr>
      <w:tr w:rsidR="00487BAC" w:rsidRPr="00636B94" w14:paraId="180BD7E6" w14:textId="77777777" w:rsidTr="00C233A4">
        <w:trPr>
          <w:trHeight w:val="20"/>
        </w:trPr>
        <w:tc>
          <w:tcPr>
            <w:tcW w:w="1121" w:type="pct"/>
            <w:vMerge/>
          </w:tcPr>
          <w:p w14:paraId="06DA20F4" w14:textId="77777777" w:rsidR="00487BAC" w:rsidRPr="00636B94" w:rsidRDefault="00487BAC" w:rsidP="00237983">
            <w:pPr>
              <w:rPr>
                <w:szCs w:val="20"/>
              </w:rPr>
            </w:pPr>
          </w:p>
        </w:tc>
        <w:tc>
          <w:tcPr>
            <w:tcW w:w="3879" w:type="pct"/>
            <w:vAlign w:val="bottom"/>
          </w:tcPr>
          <w:p w14:paraId="792EEB75" w14:textId="77777777" w:rsidR="00487BAC" w:rsidRPr="00636B94" w:rsidRDefault="00487BAC"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Проверка с подбором по размерам составных частей колесных пар железнодорожного подвижного состава перед их запрессовкой на гидравлических прессах с применением специальных приспособлений</w:t>
            </w:r>
          </w:p>
        </w:tc>
      </w:tr>
      <w:tr w:rsidR="00487BAC" w:rsidRPr="00636B94" w14:paraId="59B70F5A" w14:textId="77777777" w:rsidTr="00C233A4">
        <w:trPr>
          <w:trHeight w:val="20"/>
        </w:trPr>
        <w:tc>
          <w:tcPr>
            <w:tcW w:w="1121" w:type="pct"/>
            <w:vMerge/>
          </w:tcPr>
          <w:p w14:paraId="196657B7" w14:textId="77777777" w:rsidR="00487BAC" w:rsidRPr="00636B94" w:rsidRDefault="00487BAC" w:rsidP="00237983">
            <w:pPr>
              <w:rPr>
                <w:szCs w:val="20"/>
              </w:rPr>
            </w:pPr>
          </w:p>
        </w:tc>
        <w:tc>
          <w:tcPr>
            <w:tcW w:w="3879" w:type="pct"/>
          </w:tcPr>
          <w:p w14:paraId="063FD410" w14:textId="77777777" w:rsidR="00487BAC" w:rsidRPr="00636B94" w:rsidRDefault="00487BAC"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Выверка оси колесной пары на гидравлическом прессе железнодорожного подвижного состава в вертикальной и горизонтальной плоскостях</w:t>
            </w:r>
          </w:p>
        </w:tc>
      </w:tr>
      <w:tr w:rsidR="00487BAC" w:rsidRPr="00636B94" w14:paraId="5C2E5854" w14:textId="77777777" w:rsidTr="00C233A4">
        <w:trPr>
          <w:trHeight w:val="20"/>
        </w:trPr>
        <w:tc>
          <w:tcPr>
            <w:tcW w:w="1121" w:type="pct"/>
            <w:vMerge w:val="restart"/>
          </w:tcPr>
          <w:p w14:paraId="5ED4C99C" w14:textId="77777777" w:rsidR="00487BAC" w:rsidRPr="00636B94" w:rsidDel="002A1D54" w:rsidRDefault="00487BAC" w:rsidP="00237983">
            <w:pPr>
              <w:widowControl w:val="0"/>
              <w:rPr>
                <w:bCs/>
                <w:szCs w:val="20"/>
              </w:rPr>
            </w:pPr>
            <w:r w:rsidRPr="00636B94" w:rsidDel="002A1D54">
              <w:rPr>
                <w:bCs/>
                <w:szCs w:val="20"/>
              </w:rPr>
              <w:t>Необходимые умения</w:t>
            </w:r>
          </w:p>
        </w:tc>
        <w:tc>
          <w:tcPr>
            <w:tcW w:w="3879" w:type="pct"/>
            <w:vAlign w:val="bottom"/>
          </w:tcPr>
          <w:p w14:paraId="24473E50" w14:textId="77777777" w:rsidR="00487BAC" w:rsidRPr="00636B94" w:rsidRDefault="00487BAC"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Читать техническую документацию по запрессовке составных частей колесных пар железнодорожного подвижного состава на гидравлических прессах с применением специальных приспособлений</w:t>
            </w:r>
          </w:p>
        </w:tc>
      </w:tr>
      <w:tr w:rsidR="00487BAC" w:rsidRPr="00636B94" w14:paraId="78DF67BD" w14:textId="77777777" w:rsidTr="00C233A4">
        <w:trPr>
          <w:trHeight w:val="20"/>
        </w:trPr>
        <w:tc>
          <w:tcPr>
            <w:tcW w:w="1121" w:type="pct"/>
            <w:vMerge/>
          </w:tcPr>
          <w:p w14:paraId="78FF837A" w14:textId="77777777" w:rsidR="00487BAC" w:rsidRPr="00636B94" w:rsidDel="002A1D54" w:rsidRDefault="00487BAC" w:rsidP="00237983">
            <w:pPr>
              <w:widowControl w:val="0"/>
              <w:rPr>
                <w:bCs/>
                <w:szCs w:val="20"/>
              </w:rPr>
            </w:pPr>
          </w:p>
        </w:tc>
        <w:tc>
          <w:tcPr>
            <w:tcW w:w="3879" w:type="pct"/>
            <w:vAlign w:val="bottom"/>
          </w:tcPr>
          <w:p w14:paraId="7D63CDE9" w14:textId="77777777" w:rsidR="00487BAC" w:rsidRPr="00636B94" w:rsidRDefault="00487BAC"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необходимой специальной одеждой, обувью для выполнения работ по запрессовке составных частей колесных пар железнодорожного подвижного состава на гидравлических прессах с применением специальных приспособлений</w:t>
            </w:r>
          </w:p>
        </w:tc>
      </w:tr>
      <w:tr w:rsidR="00487BAC" w:rsidRPr="00636B94" w14:paraId="4A304B25" w14:textId="77777777" w:rsidTr="00C233A4">
        <w:trPr>
          <w:trHeight w:val="20"/>
        </w:trPr>
        <w:tc>
          <w:tcPr>
            <w:tcW w:w="1121" w:type="pct"/>
            <w:vMerge/>
          </w:tcPr>
          <w:p w14:paraId="2D9BC6DB" w14:textId="77777777" w:rsidR="00487BAC" w:rsidRPr="00636B94" w:rsidDel="002A1D54" w:rsidRDefault="00487BAC" w:rsidP="00237983">
            <w:pPr>
              <w:widowControl w:val="0"/>
              <w:rPr>
                <w:bCs/>
                <w:szCs w:val="20"/>
              </w:rPr>
            </w:pPr>
          </w:p>
        </w:tc>
        <w:tc>
          <w:tcPr>
            <w:tcW w:w="3879" w:type="pct"/>
            <w:vAlign w:val="bottom"/>
          </w:tcPr>
          <w:p w14:paraId="4C288983" w14:textId="77777777" w:rsidR="00487BAC" w:rsidRPr="00636B94" w:rsidRDefault="00487BAC"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Проверять и подбирать по размерам составные части колесных пар железнодорожного подвижного состава</w:t>
            </w:r>
          </w:p>
        </w:tc>
      </w:tr>
      <w:tr w:rsidR="00487BAC" w:rsidRPr="00636B94" w14:paraId="15BF3ABF" w14:textId="77777777" w:rsidTr="00C233A4">
        <w:trPr>
          <w:trHeight w:val="20"/>
        </w:trPr>
        <w:tc>
          <w:tcPr>
            <w:tcW w:w="1121" w:type="pct"/>
            <w:vMerge/>
          </w:tcPr>
          <w:p w14:paraId="39BF9B24" w14:textId="77777777" w:rsidR="00487BAC" w:rsidRPr="00636B94" w:rsidDel="002A1D54" w:rsidRDefault="00487BAC" w:rsidP="00237983">
            <w:pPr>
              <w:widowControl w:val="0"/>
              <w:rPr>
                <w:bCs/>
                <w:szCs w:val="20"/>
              </w:rPr>
            </w:pPr>
          </w:p>
        </w:tc>
        <w:tc>
          <w:tcPr>
            <w:tcW w:w="3879" w:type="pct"/>
            <w:vAlign w:val="bottom"/>
          </w:tcPr>
          <w:p w14:paraId="06AF7F9C" w14:textId="77777777" w:rsidR="00487BAC" w:rsidRPr="00636B94" w:rsidRDefault="00487BAC"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Проверять положение составных частей колесной пары железнодорожного подвижного состава средствами, установленными технологическим процессом проведения запрессовки</w:t>
            </w:r>
          </w:p>
        </w:tc>
      </w:tr>
      <w:tr w:rsidR="00487BAC" w:rsidRPr="00636B94" w14:paraId="00A00914" w14:textId="77777777" w:rsidTr="00C233A4">
        <w:trPr>
          <w:trHeight w:val="20"/>
        </w:trPr>
        <w:tc>
          <w:tcPr>
            <w:tcW w:w="1121" w:type="pct"/>
            <w:vMerge w:val="restart"/>
          </w:tcPr>
          <w:p w14:paraId="643D7844" w14:textId="77777777" w:rsidR="00487BAC" w:rsidRPr="00636B94" w:rsidRDefault="00487BAC" w:rsidP="00237983">
            <w:pPr>
              <w:rPr>
                <w:szCs w:val="20"/>
              </w:rPr>
            </w:pPr>
            <w:r w:rsidRPr="00636B94" w:rsidDel="002A1D54">
              <w:rPr>
                <w:bCs/>
                <w:szCs w:val="20"/>
              </w:rPr>
              <w:t>Необходимые знания</w:t>
            </w:r>
          </w:p>
        </w:tc>
        <w:tc>
          <w:tcPr>
            <w:tcW w:w="3879" w:type="pct"/>
            <w:vAlign w:val="bottom"/>
          </w:tcPr>
          <w:p w14:paraId="253BC277" w14:textId="77777777" w:rsidR="00487BAC" w:rsidRPr="00636B94" w:rsidRDefault="00487BAC"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Нормативно-технические и руководящие документы по подготовке к запрессовке составных частей колесных пар на гидравлических прессах с применением специальных приспособлений в части, регламентирующей выполнение </w:t>
            </w:r>
            <w:r w:rsidR="00C10759" w:rsidRPr="00636B94">
              <w:rPr>
                <w:rFonts w:ascii="Times New Roman" w:hAnsi="Times New Roman" w:cs="Times New Roman"/>
                <w:sz w:val="24"/>
                <w:szCs w:val="24"/>
              </w:rPr>
              <w:t>трудовой функции</w:t>
            </w:r>
          </w:p>
        </w:tc>
      </w:tr>
      <w:tr w:rsidR="00487BAC" w:rsidRPr="00636B94" w14:paraId="2AF05DE0" w14:textId="77777777" w:rsidTr="00C233A4">
        <w:trPr>
          <w:trHeight w:val="20"/>
        </w:trPr>
        <w:tc>
          <w:tcPr>
            <w:tcW w:w="1121" w:type="pct"/>
            <w:vMerge/>
          </w:tcPr>
          <w:p w14:paraId="16890070" w14:textId="77777777" w:rsidR="00487BAC" w:rsidRPr="00636B94" w:rsidDel="002A1D54" w:rsidRDefault="00487BAC" w:rsidP="00237983">
            <w:pPr>
              <w:rPr>
                <w:bCs/>
                <w:szCs w:val="20"/>
              </w:rPr>
            </w:pPr>
          </w:p>
        </w:tc>
        <w:tc>
          <w:tcPr>
            <w:tcW w:w="3879" w:type="pct"/>
            <w:vAlign w:val="bottom"/>
          </w:tcPr>
          <w:p w14:paraId="20E276B2" w14:textId="77777777" w:rsidR="00487BAC" w:rsidRPr="00636B94" w:rsidRDefault="00487BAC"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Правила технической эксплуатации железных дорог в части, регламентирующей выполнение </w:t>
            </w:r>
            <w:r w:rsidR="00C10759" w:rsidRPr="00636B94">
              <w:rPr>
                <w:rFonts w:ascii="Times New Roman" w:hAnsi="Times New Roman" w:cs="Times New Roman"/>
                <w:sz w:val="24"/>
                <w:szCs w:val="24"/>
              </w:rPr>
              <w:t>трудовой функции</w:t>
            </w:r>
          </w:p>
        </w:tc>
      </w:tr>
      <w:tr w:rsidR="00487BAC" w:rsidRPr="00636B94" w14:paraId="79D54036" w14:textId="77777777" w:rsidTr="00C233A4">
        <w:trPr>
          <w:trHeight w:val="20"/>
        </w:trPr>
        <w:tc>
          <w:tcPr>
            <w:tcW w:w="1121" w:type="pct"/>
            <w:vMerge/>
          </w:tcPr>
          <w:p w14:paraId="624E15FB" w14:textId="77777777" w:rsidR="00487BAC" w:rsidRPr="00636B94" w:rsidDel="002A1D54" w:rsidRDefault="00487BAC" w:rsidP="00237983">
            <w:pPr>
              <w:rPr>
                <w:bCs/>
                <w:szCs w:val="20"/>
              </w:rPr>
            </w:pPr>
          </w:p>
        </w:tc>
        <w:tc>
          <w:tcPr>
            <w:tcW w:w="3879" w:type="pct"/>
            <w:vAlign w:val="bottom"/>
          </w:tcPr>
          <w:p w14:paraId="68AE17D5" w14:textId="77777777" w:rsidR="00487BAC" w:rsidRPr="00636B94" w:rsidRDefault="00487BAC"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Устройство и конструктивные особенности гидравлических прессов, оборудованных регистрирующими устройствами для записи диаграммы запрессовки и двумя манометрами, предназначенными для контроля усилия при распрессовке (запрессовке)</w:t>
            </w:r>
          </w:p>
        </w:tc>
      </w:tr>
      <w:tr w:rsidR="00487BAC" w:rsidRPr="00636B94" w14:paraId="66F74325" w14:textId="77777777" w:rsidTr="00C233A4">
        <w:trPr>
          <w:trHeight w:val="20"/>
        </w:trPr>
        <w:tc>
          <w:tcPr>
            <w:tcW w:w="1121" w:type="pct"/>
            <w:vMerge/>
          </w:tcPr>
          <w:p w14:paraId="050D3ECC" w14:textId="77777777" w:rsidR="00487BAC" w:rsidRPr="00636B94" w:rsidDel="002A1D54" w:rsidRDefault="00487BAC" w:rsidP="00237983">
            <w:pPr>
              <w:rPr>
                <w:bCs/>
                <w:szCs w:val="20"/>
              </w:rPr>
            </w:pPr>
          </w:p>
        </w:tc>
        <w:tc>
          <w:tcPr>
            <w:tcW w:w="3879" w:type="pct"/>
            <w:vAlign w:val="bottom"/>
          </w:tcPr>
          <w:p w14:paraId="682ED03B" w14:textId="77777777" w:rsidR="00487BAC" w:rsidRPr="00636B94" w:rsidRDefault="00487BAC"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Технические условия и правила запрессовки составных частей на оси колесных пар в части, регламентирующей выполнение </w:t>
            </w:r>
            <w:r w:rsidR="00C10759" w:rsidRPr="00636B94">
              <w:rPr>
                <w:rFonts w:ascii="Times New Roman" w:hAnsi="Times New Roman" w:cs="Times New Roman"/>
                <w:sz w:val="24"/>
                <w:szCs w:val="24"/>
              </w:rPr>
              <w:t>трудовой функции</w:t>
            </w:r>
          </w:p>
        </w:tc>
      </w:tr>
      <w:tr w:rsidR="00487BAC" w:rsidRPr="00636B94" w14:paraId="6B260709" w14:textId="77777777" w:rsidTr="00C233A4">
        <w:trPr>
          <w:trHeight w:val="20"/>
        </w:trPr>
        <w:tc>
          <w:tcPr>
            <w:tcW w:w="1121" w:type="pct"/>
            <w:vMerge/>
          </w:tcPr>
          <w:p w14:paraId="36D7C8DF" w14:textId="77777777" w:rsidR="00487BAC" w:rsidRPr="00636B94" w:rsidDel="002A1D54" w:rsidRDefault="00487BAC" w:rsidP="00237983">
            <w:pPr>
              <w:rPr>
                <w:bCs/>
                <w:szCs w:val="20"/>
              </w:rPr>
            </w:pPr>
          </w:p>
        </w:tc>
        <w:tc>
          <w:tcPr>
            <w:tcW w:w="3879" w:type="pct"/>
            <w:vAlign w:val="bottom"/>
          </w:tcPr>
          <w:p w14:paraId="0F41D21B" w14:textId="77777777" w:rsidR="00487BAC" w:rsidRPr="00636B94" w:rsidRDefault="00487BAC"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Устройство и принцип действия самопишущих индикаторов пресса в части, регламентирующей выполнение </w:t>
            </w:r>
            <w:r w:rsidR="00C10759" w:rsidRPr="00636B94">
              <w:rPr>
                <w:rFonts w:ascii="Times New Roman" w:hAnsi="Times New Roman" w:cs="Times New Roman"/>
                <w:sz w:val="24"/>
                <w:szCs w:val="24"/>
              </w:rPr>
              <w:t>трудовой функции</w:t>
            </w:r>
          </w:p>
        </w:tc>
      </w:tr>
      <w:tr w:rsidR="00651D27" w:rsidRPr="00636B94" w14:paraId="55660BF1" w14:textId="77777777" w:rsidTr="00C233A4">
        <w:trPr>
          <w:trHeight w:val="20"/>
        </w:trPr>
        <w:tc>
          <w:tcPr>
            <w:tcW w:w="1121" w:type="pct"/>
            <w:vMerge/>
          </w:tcPr>
          <w:p w14:paraId="2CE8CB13" w14:textId="77777777" w:rsidR="00651D27" w:rsidRPr="00636B94" w:rsidDel="002A1D54" w:rsidRDefault="00651D27" w:rsidP="00237983">
            <w:pPr>
              <w:rPr>
                <w:bCs/>
                <w:szCs w:val="20"/>
              </w:rPr>
            </w:pPr>
          </w:p>
        </w:tc>
        <w:tc>
          <w:tcPr>
            <w:tcW w:w="3879" w:type="pct"/>
            <w:vAlign w:val="bottom"/>
          </w:tcPr>
          <w:p w14:paraId="79C35378" w14:textId="77777777" w:rsidR="00651D27" w:rsidRPr="00636B94" w:rsidRDefault="00651D27"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предъявляемые к качеству выполняемых работ</w:t>
            </w:r>
          </w:p>
        </w:tc>
      </w:tr>
      <w:tr w:rsidR="00487BAC" w:rsidRPr="00636B94" w14:paraId="79208F85" w14:textId="77777777" w:rsidTr="00C233A4">
        <w:trPr>
          <w:trHeight w:val="20"/>
        </w:trPr>
        <w:tc>
          <w:tcPr>
            <w:tcW w:w="1121" w:type="pct"/>
            <w:vMerge/>
          </w:tcPr>
          <w:p w14:paraId="46E50560" w14:textId="77777777" w:rsidR="00487BAC" w:rsidRPr="00636B94" w:rsidDel="002A1D54" w:rsidRDefault="00487BAC" w:rsidP="00237983">
            <w:pPr>
              <w:rPr>
                <w:bCs/>
                <w:szCs w:val="20"/>
              </w:rPr>
            </w:pPr>
          </w:p>
        </w:tc>
        <w:tc>
          <w:tcPr>
            <w:tcW w:w="3879" w:type="pct"/>
            <w:vAlign w:val="bottom"/>
          </w:tcPr>
          <w:p w14:paraId="5B0C1222" w14:textId="77777777" w:rsidR="00487BAC" w:rsidRPr="00636B94" w:rsidRDefault="00651D27"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применения средств индивидуальной защиты</w:t>
            </w:r>
          </w:p>
        </w:tc>
      </w:tr>
      <w:tr w:rsidR="00487BAC" w:rsidRPr="00636B94" w14:paraId="1021C4F3" w14:textId="77777777" w:rsidTr="00C233A4">
        <w:trPr>
          <w:trHeight w:val="20"/>
        </w:trPr>
        <w:tc>
          <w:tcPr>
            <w:tcW w:w="1121" w:type="pct"/>
            <w:vMerge/>
          </w:tcPr>
          <w:p w14:paraId="712ED41B" w14:textId="77777777" w:rsidR="00487BAC" w:rsidRPr="00636B94" w:rsidDel="002A1D54" w:rsidRDefault="00487BAC" w:rsidP="00237983">
            <w:pPr>
              <w:rPr>
                <w:bCs/>
                <w:szCs w:val="20"/>
              </w:rPr>
            </w:pPr>
          </w:p>
        </w:tc>
        <w:tc>
          <w:tcPr>
            <w:tcW w:w="3879" w:type="pct"/>
            <w:vAlign w:val="bottom"/>
          </w:tcPr>
          <w:p w14:paraId="2C8BF424" w14:textId="77777777" w:rsidR="00487BAC" w:rsidRPr="00636B94" w:rsidRDefault="00D52A39"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Требования охраны труда, промышленной безопасности, </w:t>
            </w:r>
            <w:r w:rsidRPr="00636B94">
              <w:rPr>
                <w:rFonts w:ascii="Times New Roman" w:hAnsi="Times New Roman" w:cs="Times New Roman"/>
                <w:sz w:val="24"/>
                <w:szCs w:val="24"/>
              </w:rPr>
              <w:lastRenderedPageBreak/>
              <w:t>электробезопасности, пожарной безопасности в части, регламентирующей выполнение трудовой функции</w:t>
            </w:r>
          </w:p>
        </w:tc>
      </w:tr>
      <w:tr w:rsidR="00487BAC" w:rsidRPr="00636B94" w14:paraId="0491F12A" w14:textId="77777777" w:rsidTr="00237983">
        <w:trPr>
          <w:trHeight w:val="20"/>
        </w:trPr>
        <w:tc>
          <w:tcPr>
            <w:tcW w:w="1121" w:type="pct"/>
          </w:tcPr>
          <w:p w14:paraId="7A8D56C5" w14:textId="77777777" w:rsidR="00487BAC" w:rsidRPr="00636B94" w:rsidDel="002A1D54" w:rsidRDefault="00487BAC" w:rsidP="00237983">
            <w:pPr>
              <w:widowControl w:val="0"/>
              <w:rPr>
                <w:bCs/>
                <w:szCs w:val="20"/>
              </w:rPr>
            </w:pPr>
            <w:r w:rsidRPr="00636B94" w:rsidDel="002A1D54">
              <w:rPr>
                <w:bCs/>
                <w:szCs w:val="20"/>
              </w:rPr>
              <w:lastRenderedPageBreak/>
              <w:t>Другие характеристики</w:t>
            </w:r>
          </w:p>
        </w:tc>
        <w:tc>
          <w:tcPr>
            <w:tcW w:w="3879" w:type="pct"/>
          </w:tcPr>
          <w:p w14:paraId="1B46C21F" w14:textId="77777777" w:rsidR="00487BAC" w:rsidRPr="00636B94" w:rsidRDefault="00487BAC" w:rsidP="00237983">
            <w:pPr>
              <w:rPr>
                <w:szCs w:val="20"/>
              </w:rPr>
            </w:pPr>
            <w:r w:rsidRPr="00636B94">
              <w:rPr>
                <w:szCs w:val="20"/>
              </w:rPr>
              <w:t>-</w:t>
            </w:r>
          </w:p>
        </w:tc>
      </w:tr>
    </w:tbl>
    <w:p w14:paraId="6DDD79D3" w14:textId="77777777" w:rsidR="0045045E" w:rsidRPr="00636B94" w:rsidRDefault="0045045E" w:rsidP="0045045E">
      <w:pPr>
        <w:ind w:firstLine="709"/>
      </w:pPr>
    </w:p>
    <w:p w14:paraId="64977BE0" w14:textId="77777777" w:rsidR="0045045E" w:rsidRPr="00636B94" w:rsidRDefault="00CC6700" w:rsidP="0045045E">
      <w:r w:rsidRPr="00636B94">
        <w:rPr>
          <w:b/>
          <w:szCs w:val="20"/>
        </w:rPr>
        <w:t>3.</w:t>
      </w:r>
      <w:r w:rsidR="00FC27CF" w:rsidRPr="00636B94">
        <w:rPr>
          <w:b/>
          <w:szCs w:val="20"/>
        </w:rPr>
        <w:t>8</w:t>
      </w:r>
      <w:r w:rsidR="0045045E" w:rsidRPr="00636B94">
        <w:rPr>
          <w:b/>
          <w:szCs w:val="20"/>
        </w:rPr>
        <w:t>.4. Трудовая функция</w:t>
      </w:r>
    </w:p>
    <w:p w14:paraId="227833B1" w14:textId="77777777" w:rsidR="0045045E" w:rsidRPr="00636B94" w:rsidRDefault="0045045E" w:rsidP="0045045E"/>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8"/>
        <w:gridCol w:w="4681"/>
        <w:gridCol w:w="615"/>
        <w:gridCol w:w="1229"/>
        <w:gridCol w:w="1559"/>
        <w:gridCol w:w="709"/>
      </w:tblGrid>
      <w:tr w:rsidR="002B0BD2" w:rsidRPr="00636B94" w14:paraId="5FD6AE03" w14:textId="77777777" w:rsidTr="002B0BD2">
        <w:trPr>
          <w:trHeight w:val="278"/>
        </w:trPr>
        <w:tc>
          <w:tcPr>
            <w:tcW w:w="736" w:type="pct"/>
            <w:tcBorders>
              <w:top w:val="nil"/>
              <w:bottom w:val="nil"/>
              <w:right w:val="single" w:sz="4" w:space="0" w:color="808080"/>
            </w:tcBorders>
            <w:vAlign w:val="center"/>
          </w:tcPr>
          <w:p w14:paraId="7863D5AE" w14:textId="77777777" w:rsidR="0045045E" w:rsidRPr="00636B94" w:rsidRDefault="0045045E" w:rsidP="00237983">
            <w:pPr>
              <w:rPr>
                <w:sz w:val="18"/>
                <w:szCs w:val="16"/>
              </w:rPr>
            </w:pPr>
            <w:r w:rsidRPr="00636B94">
              <w:rPr>
                <w:sz w:val="20"/>
                <w:szCs w:val="16"/>
              </w:rPr>
              <w:t>Наименование</w:t>
            </w:r>
          </w:p>
        </w:tc>
        <w:tc>
          <w:tcPr>
            <w:tcW w:w="2270" w:type="pct"/>
            <w:tcBorders>
              <w:top w:val="single" w:sz="4" w:space="0" w:color="808080"/>
              <w:left w:val="single" w:sz="4" w:space="0" w:color="808080"/>
              <w:bottom w:val="single" w:sz="4" w:space="0" w:color="808080"/>
              <w:right w:val="single" w:sz="4" w:space="0" w:color="808080"/>
            </w:tcBorders>
          </w:tcPr>
          <w:p w14:paraId="29095FE2" w14:textId="77777777" w:rsidR="0045045E" w:rsidRPr="00636B94" w:rsidRDefault="00B34F9A" w:rsidP="00237983">
            <w:pPr>
              <w:rPr>
                <w:szCs w:val="24"/>
              </w:rPr>
            </w:pPr>
            <w:r w:rsidRPr="00636B94">
              <w:rPr>
                <w:szCs w:val="24"/>
              </w:rPr>
              <w:t>Выполнение работ по запрессовке составных частей колесных пар железнодорожного подвижного состава на гидравлических прессах с применением специальных приспособлений</w:t>
            </w:r>
          </w:p>
        </w:tc>
        <w:tc>
          <w:tcPr>
            <w:tcW w:w="298" w:type="pct"/>
            <w:tcBorders>
              <w:top w:val="nil"/>
              <w:left w:val="single" w:sz="4" w:space="0" w:color="808080"/>
              <w:bottom w:val="nil"/>
              <w:right w:val="single" w:sz="4" w:space="0" w:color="808080"/>
            </w:tcBorders>
            <w:vAlign w:val="center"/>
          </w:tcPr>
          <w:p w14:paraId="67B03BB0" w14:textId="77777777" w:rsidR="0045045E" w:rsidRPr="00636B94" w:rsidRDefault="0045045E" w:rsidP="00237983">
            <w:pPr>
              <w:jc w:val="center"/>
              <w:rPr>
                <w:sz w:val="16"/>
                <w:szCs w:val="16"/>
                <w:vertAlign w:val="superscript"/>
              </w:rPr>
            </w:pPr>
            <w:r w:rsidRPr="00636B94">
              <w:rPr>
                <w:sz w:val="20"/>
                <w:szCs w:val="16"/>
              </w:rPr>
              <w:t>Код</w:t>
            </w:r>
          </w:p>
        </w:tc>
        <w:tc>
          <w:tcPr>
            <w:tcW w:w="596" w:type="pct"/>
            <w:tcBorders>
              <w:top w:val="single" w:sz="4" w:space="0" w:color="808080"/>
              <w:left w:val="single" w:sz="4" w:space="0" w:color="808080"/>
              <w:bottom w:val="single" w:sz="4" w:space="0" w:color="808080"/>
              <w:right w:val="single" w:sz="4" w:space="0" w:color="808080"/>
            </w:tcBorders>
            <w:vAlign w:val="center"/>
          </w:tcPr>
          <w:p w14:paraId="6EEEBFED" w14:textId="77777777" w:rsidR="0045045E" w:rsidRPr="00636B94" w:rsidRDefault="00FC27CF" w:rsidP="00CC6700">
            <w:pPr>
              <w:jc w:val="center"/>
              <w:rPr>
                <w:szCs w:val="24"/>
                <w:lang w:val="en-US"/>
              </w:rPr>
            </w:pPr>
            <w:r w:rsidRPr="00636B94">
              <w:rPr>
                <w:szCs w:val="24"/>
                <w:lang w:val="en-US"/>
              </w:rPr>
              <w:t>H</w:t>
            </w:r>
            <w:r w:rsidR="0045045E" w:rsidRPr="00636B94">
              <w:rPr>
                <w:szCs w:val="24"/>
              </w:rPr>
              <w:t>/04.</w:t>
            </w:r>
            <w:r w:rsidR="00CC6700" w:rsidRPr="00636B94">
              <w:rPr>
                <w:szCs w:val="24"/>
                <w:lang w:val="en-US"/>
              </w:rPr>
              <w:t>3</w:t>
            </w:r>
          </w:p>
        </w:tc>
        <w:tc>
          <w:tcPr>
            <w:tcW w:w="756" w:type="pct"/>
            <w:tcBorders>
              <w:top w:val="nil"/>
              <w:left w:val="single" w:sz="4" w:space="0" w:color="808080"/>
              <w:bottom w:val="nil"/>
              <w:right w:val="single" w:sz="4" w:space="0" w:color="808080"/>
            </w:tcBorders>
            <w:vAlign w:val="center"/>
          </w:tcPr>
          <w:p w14:paraId="5845E401" w14:textId="77777777" w:rsidR="0045045E" w:rsidRPr="00636B94" w:rsidRDefault="0045045E" w:rsidP="00237983">
            <w:pPr>
              <w:jc w:val="center"/>
              <w:rPr>
                <w:strike/>
                <w:sz w:val="18"/>
                <w:szCs w:val="16"/>
                <w:vertAlign w:val="superscript"/>
              </w:rPr>
            </w:pPr>
            <w:r w:rsidRPr="00636B94">
              <w:rPr>
                <w:sz w:val="20"/>
                <w:szCs w:val="16"/>
              </w:rPr>
              <w:t>Уровень (подуровень) квалификации</w:t>
            </w:r>
          </w:p>
        </w:tc>
        <w:tc>
          <w:tcPr>
            <w:tcW w:w="344" w:type="pct"/>
            <w:tcBorders>
              <w:top w:val="single" w:sz="4" w:space="0" w:color="808080"/>
              <w:left w:val="single" w:sz="4" w:space="0" w:color="808080"/>
              <w:bottom w:val="single" w:sz="4" w:space="0" w:color="808080"/>
              <w:right w:val="single" w:sz="4" w:space="0" w:color="808080"/>
            </w:tcBorders>
            <w:vAlign w:val="center"/>
          </w:tcPr>
          <w:p w14:paraId="0C48CC6A" w14:textId="77777777" w:rsidR="0045045E" w:rsidRPr="00636B94" w:rsidRDefault="00CC6700" w:rsidP="00237983">
            <w:pPr>
              <w:jc w:val="center"/>
              <w:rPr>
                <w:szCs w:val="24"/>
                <w:lang w:val="en-US"/>
              </w:rPr>
            </w:pPr>
            <w:r w:rsidRPr="00636B94">
              <w:rPr>
                <w:szCs w:val="24"/>
                <w:lang w:val="en-US"/>
              </w:rPr>
              <w:t>3</w:t>
            </w:r>
          </w:p>
        </w:tc>
      </w:tr>
    </w:tbl>
    <w:p w14:paraId="49DE8913" w14:textId="77777777" w:rsidR="0045045E" w:rsidRPr="00636B94" w:rsidRDefault="0045045E" w:rsidP="0045045E"/>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2671AD" w:rsidRPr="00636B94" w14:paraId="3E6B6AF3" w14:textId="77777777" w:rsidTr="00C233A4">
        <w:trPr>
          <w:trHeight w:val="20"/>
        </w:trPr>
        <w:tc>
          <w:tcPr>
            <w:tcW w:w="1121" w:type="pct"/>
            <w:vMerge w:val="restart"/>
          </w:tcPr>
          <w:p w14:paraId="793D6B86" w14:textId="77777777" w:rsidR="002671AD" w:rsidRPr="00636B94" w:rsidRDefault="002671AD" w:rsidP="00237983">
            <w:pPr>
              <w:rPr>
                <w:szCs w:val="20"/>
              </w:rPr>
            </w:pPr>
            <w:r w:rsidRPr="00636B94">
              <w:rPr>
                <w:szCs w:val="20"/>
              </w:rPr>
              <w:t>Трудовые действия</w:t>
            </w:r>
          </w:p>
        </w:tc>
        <w:tc>
          <w:tcPr>
            <w:tcW w:w="3879" w:type="pct"/>
          </w:tcPr>
          <w:p w14:paraId="4452FAC7" w14:textId="77777777" w:rsidR="002671AD" w:rsidRPr="00636B94" w:rsidRDefault="002671AD"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Очистка с протиркой и </w:t>
            </w:r>
            <w:r w:rsidR="00EC34EB" w:rsidRPr="00636B94">
              <w:rPr>
                <w:rFonts w:ascii="Times New Roman" w:hAnsi="Times New Roman" w:cs="Times New Roman"/>
                <w:sz w:val="24"/>
                <w:szCs w:val="24"/>
              </w:rPr>
              <w:t>покрытием,</w:t>
            </w:r>
            <w:r w:rsidRPr="00636B94">
              <w:rPr>
                <w:rFonts w:ascii="Times New Roman" w:hAnsi="Times New Roman" w:cs="Times New Roman"/>
                <w:sz w:val="24"/>
                <w:szCs w:val="24"/>
              </w:rPr>
              <w:t xml:space="preserve"> смазывающим веществом ступиц колес и подступичных частей осей перед запрессовкой составных частей колесных пар железнодорожного подвижного состава на гидравлических прессах с применением специальных приспособлений</w:t>
            </w:r>
          </w:p>
        </w:tc>
      </w:tr>
      <w:tr w:rsidR="002671AD" w:rsidRPr="00636B94" w14:paraId="4A870E5B" w14:textId="77777777" w:rsidTr="00C233A4">
        <w:trPr>
          <w:trHeight w:val="20"/>
        </w:trPr>
        <w:tc>
          <w:tcPr>
            <w:tcW w:w="1121" w:type="pct"/>
            <w:vMerge/>
          </w:tcPr>
          <w:p w14:paraId="39F2D122" w14:textId="77777777" w:rsidR="002671AD" w:rsidRPr="00636B94" w:rsidRDefault="002671AD" w:rsidP="00237983">
            <w:pPr>
              <w:rPr>
                <w:szCs w:val="20"/>
              </w:rPr>
            </w:pPr>
          </w:p>
        </w:tc>
        <w:tc>
          <w:tcPr>
            <w:tcW w:w="3879" w:type="pct"/>
            <w:vAlign w:val="bottom"/>
          </w:tcPr>
          <w:p w14:paraId="334DCB8F" w14:textId="77777777" w:rsidR="002671AD" w:rsidRPr="00636B94" w:rsidRDefault="002671AD"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Насадка с запрессовкой на гидравлических прессах с применением специальных приспособлений составных частей колесных пар железнодорожного подвижного состава</w:t>
            </w:r>
          </w:p>
        </w:tc>
      </w:tr>
      <w:tr w:rsidR="002671AD" w:rsidRPr="00636B94" w14:paraId="25B7D207" w14:textId="77777777" w:rsidTr="00C233A4">
        <w:trPr>
          <w:trHeight w:val="20"/>
        </w:trPr>
        <w:tc>
          <w:tcPr>
            <w:tcW w:w="1121" w:type="pct"/>
            <w:vMerge/>
          </w:tcPr>
          <w:p w14:paraId="3A3E97FE" w14:textId="77777777" w:rsidR="002671AD" w:rsidRPr="00636B94" w:rsidRDefault="002671AD" w:rsidP="00237983">
            <w:pPr>
              <w:rPr>
                <w:szCs w:val="20"/>
              </w:rPr>
            </w:pPr>
          </w:p>
        </w:tc>
        <w:tc>
          <w:tcPr>
            <w:tcW w:w="3879" w:type="pct"/>
            <w:vAlign w:val="bottom"/>
          </w:tcPr>
          <w:p w14:paraId="0E59CA70" w14:textId="77777777" w:rsidR="002671AD" w:rsidRPr="00636B94" w:rsidRDefault="002671AD"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Запрессовка центров колесной пары железнодорожного подвижного состава с обеспечением необходимого натяга и расстояния между ними</w:t>
            </w:r>
          </w:p>
        </w:tc>
      </w:tr>
      <w:tr w:rsidR="002671AD" w:rsidRPr="00636B94" w14:paraId="36A8A193" w14:textId="77777777" w:rsidTr="00C233A4">
        <w:trPr>
          <w:trHeight w:val="20"/>
        </w:trPr>
        <w:tc>
          <w:tcPr>
            <w:tcW w:w="1121" w:type="pct"/>
            <w:vMerge/>
          </w:tcPr>
          <w:p w14:paraId="180117E2" w14:textId="77777777" w:rsidR="002671AD" w:rsidRPr="00636B94" w:rsidRDefault="002671AD" w:rsidP="00237983">
            <w:pPr>
              <w:rPr>
                <w:szCs w:val="20"/>
              </w:rPr>
            </w:pPr>
          </w:p>
        </w:tc>
        <w:tc>
          <w:tcPr>
            <w:tcW w:w="3879" w:type="pct"/>
            <w:vAlign w:val="bottom"/>
          </w:tcPr>
          <w:p w14:paraId="7CFDFB8F" w14:textId="77777777" w:rsidR="002671AD" w:rsidRPr="00636B94" w:rsidRDefault="002671AD"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Контроль положения колесной пары железнодорожного подвижного состава на гидравлических прессах при запрессовке ее составных частей с применением специальных приспособлений</w:t>
            </w:r>
          </w:p>
        </w:tc>
      </w:tr>
      <w:tr w:rsidR="002671AD" w:rsidRPr="00636B94" w14:paraId="1C871542" w14:textId="77777777" w:rsidTr="00C233A4">
        <w:trPr>
          <w:trHeight w:val="20"/>
        </w:trPr>
        <w:tc>
          <w:tcPr>
            <w:tcW w:w="1121" w:type="pct"/>
            <w:vMerge/>
          </w:tcPr>
          <w:p w14:paraId="7E4B4B5B" w14:textId="77777777" w:rsidR="002671AD" w:rsidRPr="00636B94" w:rsidRDefault="002671AD" w:rsidP="00237983">
            <w:pPr>
              <w:rPr>
                <w:szCs w:val="20"/>
              </w:rPr>
            </w:pPr>
          </w:p>
        </w:tc>
        <w:tc>
          <w:tcPr>
            <w:tcW w:w="3879" w:type="pct"/>
            <w:vAlign w:val="bottom"/>
          </w:tcPr>
          <w:p w14:paraId="2996E2C9" w14:textId="77777777" w:rsidR="002671AD" w:rsidRPr="00636B94" w:rsidRDefault="002671AD"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Регулировка работы гидравлического пресса</w:t>
            </w:r>
          </w:p>
        </w:tc>
      </w:tr>
      <w:tr w:rsidR="002671AD" w:rsidRPr="00636B94" w14:paraId="306A8063" w14:textId="77777777" w:rsidTr="00C233A4">
        <w:trPr>
          <w:trHeight w:val="20"/>
        </w:trPr>
        <w:tc>
          <w:tcPr>
            <w:tcW w:w="1121" w:type="pct"/>
            <w:vMerge/>
          </w:tcPr>
          <w:p w14:paraId="05474F76" w14:textId="77777777" w:rsidR="002671AD" w:rsidRPr="00636B94" w:rsidRDefault="002671AD" w:rsidP="00237983">
            <w:pPr>
              <w:rPr>
                <w:szCs w:val="20"/>
              </w:rPr>
            </w:pPr>
          </w:p>
        </w:tc>
        <w:tc>
          <w:tcPr>
            <w:tcW w:w="3879" w:type="pct"/>
            <w:vAlign w:val="bottom"/>
          </w:tcPr>
          <w:p w14:paraId="1BC0041D" w14:textId="77777777" w:rsidR="002671AD" w:rsidRPr="00636B94" w:rsidRDefault="002671AD"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Снятие индикаторной диаграммы с определением качества запрессовки составных частей колесных пар железнодорожного подвижного состава на гидравлических прессах с применением специальных приспособлений</w:t>
            </w:r>
          </w:p>
        </w:tc>
      </w:tr>
      <w:tr w:rsidR="002671AD" w:rsidRPr="00636B94" w14:paraId="333AA4AD" w14:textId="77777777" w:rsidTr="00C233A4">
        <w:trPr>
          <w:trHeight w:val="20"/>
        </w:trPr>
        <w:tc>
          <w:tcPr>
            <w:tcW w:w="1121" w:type="pct"/>
            <w:vMerge w:val="restart"/>
          </w:tcPr>
          <w:p w14:paraId="00CC241F" w14:textId="77777777" w:rsidR="002671AD" w:rsidRPr="00636B94" w:rsidDel="002A1D54" w:rsidRDefault="002671AD" w:rsidP="00237983">
            <w:pPr>
              <w:widowControl w:val="0"/>
              <w:rPr>
                <w:bCs/>
                <w:szCs w:val="20"/>
              </w:rPr>
            </w:pPr>
            <w:r w:rsidRPr="00636B94" w:rsidDel="002A1D54">
              <w:rPr>
                <w:bCs/>
                <w:szCs w:val="20"/>
              </w:rPr>
              <w:t>Необходимые умения</w:t>
            </w:r>
          </w:p>
        </w:tc>
        <w:tc>
          <w:tcPr>
            <w:tcW w:w="3879" w:type="pct"/>
            <w:vAlign w:val="bottom"/>
          </w:tcPr>
          <w:p w14:paraId="329257AF" w14:textId="77777777" w:rsidR="002671AD" w:rsidRPr="00636B94" w:rsidRDefault="002671AD"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Производить первую запрессовку оси колесной пары железнодорожного подвижного состава после поверки манометра или регистрирующего устройства</w:t>
            </w:r>
          </w:p>
        </w:tc>
      </w:tr>
      <w:tr w:rsidR="002671AD" w:rsidRPr="00636B94" w14:paraId="5A6B37A4" w14:textId="77777777" w:rsidTr="00C233A4">
        <w:trPr>
          <w:trHeight w:val="20"/>
        </w:trPr>
        <w:tc>
          <w:tcPr>
            <w:tcW w:w="1121" w:type="pct"/>
            <w:vMerge/>
          </w:tcPr>
          <w:p w14:paraId="6BCC467E" w14:textId="77777777" w:rsidR="002671AD" w:rsidRPr="00636B94" w:rsidDel="002A1D54" w:rsidRDefault="002671AD" w:rsidP="00237983">
            <w:pPr>
              <w:widowControl w:val="0"/>
              <w:rPr>
                <w:bCs/>
                <w:szCs w:val="20"/>
              </w:rPr>
            </w:pPr>
          </w:p>
        </w:tc>
        <w:tc>
          <w:tcPr>
            <w:tcW w:w="3879" w:type="pct"/>
            <w:vAlign w:val="bottom"/>
          </w:tcPr>
          <w:p w14:paraId="16B93677" w14:textId="77777777" w:rsidR="002671AD" w:rsidRPr="00636B94" w:rsidRDefault="002671AD"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Контролировать недопущение превышения предельного усилия (максимального и минимального) гидравлического пресса при запрессовке колесных пар железнодорожного подвижного состава</w:t>
            </w:r>
          </w:p>
        </w:tc>
      </w:tr>
      <w:tr w:rsidR="002671AD" w:rsidRPr="00636B94" w14:paraId="1D1032F7" w14:textId="77777777" w:rsidTr="00C233A4">
        <w:trPr>
          <w:trHeight w:val="20"/>
        </w:trPr>
        <w:tc>
          <w:tcPr>
            <w:tcW w:w="1121" w:type="pct"/>
            <w:vMerge/>
          </w:tcPr>
          <w:p w14:paraId="5E426232" w14:textId="77777777" w:rsidR="002671AD" w:rsidRPr="00636B94" w:rsidDel="002A1D54" w:rsidRDefault="002671AD" w:rsidP="00237983">
            <w:pPr>
              <w:widowControl w:val="0"/>
              <w:rPr>
                <w:bCs/>
                <w:szCs w:val="20"/>
              </w:rPr>
            </w:pPr>
          </w:p>
        </w:tc>
        <w:tc>
          <w:tcPr>
            <w:tcW w:w="3879" w:type="pct"/>
            <w:vAlign w:val="bottom"/>
          </w:tcPr>
          <w:p w14:paraId="33BE0D47" w14:textId="77777777" w:rsidR="002671AD" w:rsidRPr="00636B94" w:rsidRDefault="002671AD"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Соблюдать установленную технологическим процессом температуру составных частей колесных пар железнодорожного подвижного состава при их соединении</w:t>
            </w:r>
          </w:p>
        </w:tc>
      </w:tr>
      <w:tr w:rsidR="002671AD" w:rsidRPr="00636B94" w14:paraId="101782D5" w14:textId="77777777" w:rsidTr="00C233A4">
        <w:trPr>
          <w:trHeight w:val="20"/>
        </w:trPr>
        <w:tc>
          <w:tcPr>
            <w:tcW w:w="1121" w:type="pct"/>
            <w:vMerge/>
          </w:tcPr>
          <w:p w14:paraId="117FDCDD" w14:textId="77777777" w:rsidR="002671AD" w:rsidRPr="00636B94" w:rsidDel="002A1D54" w:rsidRDefault="002671AD" w:rsidP="00237983">
            <w:pPr>
              <w:widowControl w:val="0"/>
              <w:rPr>
                <w:bCs/>
                <w:szCs w:val="20"/>
              </w:rPr>
            </w:pPr>
          </w:p>
        </w:tc>
        <w:tc>
          <w:tcPr>
            <w:tcW w:w="3879" w:type="pct"/>
            <w:vAlign w:val="bottom"/>
          </w:tcPr>
          <w:p w14:paraId="7148C76D" w14:textId="77777777" w:rsidR="002671AD" w:rsidRPr="00636B94" w:rsidRDefault="002671AD"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Соблюдать соответствие толщины обода колес при запрессовке их на одну ось</w:t>
            </w:r>
          </w:p>
        </w:tc>
      </w:tr>
      <w:tr w:rsidR="002671AD" w:rsidRPr="00636B94" w14:paraId="0843A08B" w14:textId="77777777" w:rsidTr="00C233A4">
        <w:trPr>
          <w:trHeight w:val="20"/>
        </w:trPr>
        <w:tc>
          <w:tcPr>
            <w:tcW w:w="1121" w:type="pct"/>
            <w:vMerge/>
          </w:tcPr>
          <w:p w14:paraId="7102DDF2" w14:textId="77777777" w:rsidR="002671AD" w:rsidRPr="00636B94" w:rsidDel="002A1D54" w:rsidRDefault="002671AD" w:rsidP="00237983">
            <w:pPr>
              <w:widowControl w:val="0"/>
              <w:rPr>
                <w:bCs/>
                <w:szCs w:val="20"/>
              </w:rPr>
            </w:pPr>
          </w:p>
        </w:tc>
        <w:tc>
          <w:tcPr>
            <w:tcW w:w="3879" w:type="pct"/>
            <w:vAlign w:val="bottom"/>
          </w:tcPr>
          <w:p w14:paraId="16099270" w14:textId="77777777" w:rsidR="002671AD" w:rsidRPr="00636B94" w:rsidRDefault="002671AD"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Соблюдать скорость движения плунжера пресса при запрессовке колесной пары железнодорожного подвижного состава</w:t>
            </w:r>
          </w:p>
        </w:tc>
      </w:tr>
      <w:tr w:rsidR="002671AD" w:rsidRPr="00636B94" w14:paraId="55DBF1CB" w14:textId="77777777" w:rsidTr="00C233A4">
        <w:trPr>
          <w:trHeight w:val="20"/>
        </w:trPr>
        <w:tc>
          <w:tcPr>
            <w:tcW w:w="1121" w:type="pct"/>
            <w:vMerge/>
          </w:tcPr>
          <w:p w14:paraId="25729D69" w14:textId="77777777" w:rsidR="002671AD" w:rsidRPr="00636B94" w:rsidDel="002A1D54" w:rsidRDefault="002671AD" w:rsidP="00237983">
            <w:pPr>
              <w:widowControl w:val="0"/>
              <w:rPr>
                <w:bCs/>
                <w:szCs w:val="20"/>
              </w:rPr>
            </w:pPr>
          </w:p>
        </w:tc>
        <w:tc>
          <w:tcPr>
            <w:tcW w:w="3879" w:type="pct"/>
            <w:vAlign w:val="bottom"/>
          </w:tcPr>
          <w:p w14:paraId="390D7F5D" w14:textId="77777777" w:rsidR="002671AD" w:rsidRPr="00636B94" w:rsidRDefault="002671AD"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Очищать, протирать и смазывать олифой (маслом) ступицы колес и подступичные части осей перед запрессовкой составных частей колесных пар железнодорожного подвижного состава</w:t>
            </w:r>
          </w:p>
        </w:tc>
      </w:tr>
      <w:tr w:rsidR="002671AD" w:rsidRPr="00636B94" w14:paraId="3FC778DE" w14:textId="77777777" w:rsidTr="00C233A4">
        <w:trPr>
          <w:trHeight w:val="20"/>
        </w:trPr>
        <w:tc>
          <w:tcPr>
            <w:tcW w:w="1121" w:type="pct"/>
            <w:vMerge/>
          </w:tcPr>
          <w:p w14:paraId="71D7DEDF" w14:textId="77777777" w:rsidR="002671AD" w:rsidRPr="00636B94" w:rsidDel="002A1D54" w:rsidRDefault="002671AD" w:rsidP="00237983">
            <w:pPr>
              <w:widowControl w:val="0"/>
              <w:rPr>
                <w:bCs/>
                <w:szCs w:val="20"/>
              </w:rPr>
            </w:pPr>
          </w:p>
        </w:tc>
        <w:tc>
          <w:tcPr>
            <w:tcW w:w="3879" w:type="pct"/>
            <w:vAlign w:val="bottom"/>
          </w:tcPr>
          <w:p w14:paraId="018E00F5" w14:textId="77777777" w:rsidR="002671AD" w:rsidRPr="00636B94" w:rsidRDefault="002671AD"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Содержать в исправном состоянии вспомогательные приспособления (упорные кольца, стаканы, шайбы), применяемые при выполнении прессовых работ, при ремонте и формировании колесных пар железнодорожного подвижного состава</w:t>
            </w:r>
          </w:p>
        </w:tc>
      </w:tr>
      <w:tr w:rsidR="002671AD" w:rsidRPr="00636B94" w14:paraId="62975B25" w14:textId="77777777" w:rsidTr="00C233A4">
        <w:trPr>
          <w:trHeight w:val="20"/>
        </w:trPr>
        <w:tc>
          <w:tcPr>
            <w:tcW w:w="1121" w:type="pct"/>
            <w:vMerge/>
          </w:tcPr>
          <w:p w14:paraId="6274A986" w14:textId="77777777" w:rsidR="002671AD" w:rsidRPr="00636B94" w:rsidDel="002A1D54" w:rsidRDefault="002671AD" w:rsidP="00237983">
            <w:pPr>
              <w:widowControl w:val="0"/>
              <w:rPr>
                <w:bCs/>
                <w:szCs w:val="20"/>
              </w:rPr>
            </w:pPr>
          </w:p>
        </w:tc>
        <w:tc>
          <w:tcPr>
            <w:tcW w:w="3879" w:type="pct"/>
            <w:vAlign w:val="bottom"/>
          </w:tcPr>
          <w:p w14:paraId="30986CEC" w14:textId="77777777" w:rsidR="002671AD" w:rsidRPr="00636B94" w:rsidRDefault="002671AD"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Проверять правильность положения составных частей колесной пары железнодорожного подвижного состава относительно галтелей предподступичных частей или середины оси после окончания запрессовки</w:t>
            </w:r>
          </w:p>
        </w:tc>
      </w:tr>
      <w:tr w:rsidR="002671AD" w:rsidRPr="00636B94" w14:paraId="08683360" w14:textId="77777777" w:rsidTr="00C233A4">
        <w:trPr>
          <w:trHeight w:val="20"/>
        </w:trPr>
        <w:tc>
          <w:tcPr>
            <w:tcW w:w="1121" w:type="pct"/>
            <w:vMerge/>
          </w:tcPr>
          <w:p w14:paraId="63908A3C" w14:textId="77777777" w:rsidR="002671AD" w:rsidRPr="00636B94" w:rsidDel="002A1D54" w:rsidRDefault="002671AD" w:rsidP="00237983">
            <w:pPr>
              <w:widowControl w:val="0"/>
              <w:rPr>
                <w:bCs/>
                <w:szCs w:val="20"/>
              </w:rPr>
            </w:pPr>
          </w:p>
        </w:tc>
        <w:tc>
          <w:tcPr>
            <w:tcW w:w="3879" w:type="pct"/>
            <w:vAlign w:val="bottom"/>
          </w:tcPr>
          <w:p w14:paraId="3B13F9F0" w14:textId="77777777" w:rsidR="002671AD" w:rsidRPr="00636B94" w:rsidRDefault="002671AD"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Производить напрессовку зубчатых колес колесной пары железнодорожного подвижного состава на удлиненные ступицы центров в соответствии с требованиями чертежа</w:t>
            </w:r>
          </w:p>
        </w:tc>
      </w:tr>
      <w:tr w:rsidR="002671AD" w:rsidRPr="00636B94" w14:paraId="4D770F3F" w14:textId="77777777" w:rsidTr="00C233A4">
        <w:trPr>
          <w:trHeight w:val="20"/>
        </w:trPr>
        <w:tc>
          <w:tcPr>
            <w:tcW w:w="1121" w:type="pct"/>
            <w:vMerge/>
          </w:tcPr>
          <w:p w14:paraId="20878C6B" w14:textId="77777777" w:rsidR="002671AD" w:rsidRPr="00636B94" w:rsidDel="002A1D54" w:rsidRDefault="002671AD" w:rsidP="00237983">
            <w:pPr>
              <w:widowControl w:val="0"/>
              <w:rPr>
                <w:bCs/>
                <w:szCs w:val="20"/>
              </w:rPr>
            </w:pPr>
          </w:p>
        </w:tc>
        <w:tc>
          <w:tcPr>
            <w:tcW w:w="3879" w:type="pct"/>
            <w:vAlign w:val="bottom"/>
          </w:tcPr>
          <w:p w14:paraId="0B22B499" w14:textId="77777777" w:rsidR="002671AD" w:rsidRPr="00636B94" w:rsidRDefault="002671AD"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Определять предельные усилия (максимальное и минимальное) запрессовки по запрессовочной диаграмме при формировании колесной пары</w:t>
            </w:r>
          </w:p>
        </w:tc>
      </w:tr>
      <w:tr w:rsidR="002671AD" w:rsidRPr="00636B94" w14:paraId="755BA88B" w14:textId="77777777" w:rsidTr="00C233A4">
        <w:trPr>
          <w:trHeight w:val="20"/>
        </w:trPr>
        <w:tc>
          <w:tcPr>
            <w:tcW w:w="1121" w:type="pct"/>
            <w:vMerge w:val="restart"/>
          </w:tcPr>
          <w:p w14:paraId="6B90D088" w14:textId="77777777" w:rsidR="002671AD" w:rsidRPr="00636B94" w:rsidRDefault="002671AD" w:rsidP="00237983">
            <w:pPr>
              <w:rPr>
                <w:szCs w:val="20"/>
              </w:rPr>
            </w:pPr>
            <w:r w:rsidRPr="00636B94" w:rsidDel="002A1D54">
              <w:rPr>
                <w:bCs/>
                <w:szCs w:val="20"/>
              </w:rPr>
              <w:t>Необходимые знания</w:t>
            </w:r>
          </w:p>
        </w:tc>
        <w:tc>
          <w:tcPr>
            <w:tcW w:w="3879" w:type="pct"/>
            <w:vAlign w:val="bottom"/>
          </w:tcPr>
          <w:p w14:paraId="2D9CD9C8" w14:textId="77777777" w:rsidR="002671AD" w:rsidRPr="00636B94" w:rsidRDefault="002671AD"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Нормативно-технические и руководящие документы по запрессовке составных частей колесных пар железнодорожного подвижного состава с применением специальных приспособлений</w:t>
            </w:r>
          </w:p>
        </w:tc>
      </w:tr>
      <w:tr w:rsidR="002671AD" w:rsidRPr="00636B94" w14:paraId="6BAC1BEB" w14:textId="77777777" w:rsidTr="00C233A4">
        <w:trPr>
          <w:trHeight w:val="20"/>
        </w:trPr>
        <w:tc>
          <w:tcPr>
            <w:tcW w:w="1121" w:type="pct"/>
            <w:vMerge/>
          </w:tcPr>
          <w:p w14:paraId="585DC2FF" w14:textId="77777777" w:rsidR="002671AD" w:rsidRPr="00636B94" w:rsidDel="002A1D54" w:rsidRDefault="002671AD" w:rsidP="00237983">
            <w:pPr>
              <w:rPr>
                <w:bCs/>
                <w:szCs w:val="20"/>
              </w:rPr>
            </w:pPr>
          </w:p>
        </w:tc>
        <w:tc>
          <w:tcPr>
            <w:tcW w:w="3879" w:type="pct"/>
            <w:vAlign w:val="bottom"/>
          </w:tcPr>
          <w:p w14:paraId="200E9D0F" w14:textId="77777777" w:rsidR="002671AD" w:rsidRPr="00636B94" w:rsidRDefault="002671AD"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Нормативно-технические и руководящие документы по формированию и ремонту колесных пар железнодорожного подвижного состава в части, регламентирующей выполнение </w:t>
            </w:r>
            <w:r w:rsidR="004E111D" w:rsidRPr="00636B94">
              <w:rPr>
                <w:rFonts w:ascii="Times New Roman" w:hAnsi="Times New Roman" w:cs="Times New Roman"/>
                <w:sz w:val="24"/>
                <w:szCs w:val="24"/>
              </w:rPr>
              <w:t>трудовой функции</w:t>
            </w:r>
          </w:p>
        </w:tc>
      </w:tr>
      <w:tr w:rsidR="002671AD" w:rsidRPr="00636B94" w14:paraId="0DFDF5AF" w14:textId="77777777" w:rsidTr="00C233A4">
        <w:trPr>
          <w:trHeight w:val="20"/>
        </w:trPr>
        <w:tc>
          <w:tcPr>
            <w:tcW w:w="1121" w:type="pct"/>
            <w:vMerge/>
          </w:tcPr>
          <w:p w14:paraId="44B7ED8C" w14:textId="77777777" w:rsidR="002671AD" w:rsidRPr="00636B94" w:rsidDel="002A1D54" w:rsidRDefault="002671AD" w:rsidP="00237983">
            <w:pPr>
              <w:rPr>
                <w:bCs/>
                <w:szCs w:val="20"/>
              </w:rPr>
            </w:pPr>
          </w:p>
        </w:tc>
        <w:tc>
          <w:tcPr>
            <w:tcW w:w="3879" w:type="pct"/>
            <w:vAlign w:val="bottom"/>
          </w:tcPr>
          <w:p w14:paraId="5F20F258" w14:textId="77777777" w:rsidR="002671AD" w:rsidRPr="00636B94" w:rsidRDefault="002671AD"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Правила технической эксплуатации железных дорог в части, регламентирующей выполнение </w:t>
            </w:r>
            <w:r w:rsidR="004E111D" w:rsidRPr="00636B94">
              <w:rPr>
                <w:rFonts w:ascii="Times New Roman" w:hAnsi="Times New Roman" w:cs="Times New Roman"/>
                <w:sz w:val="24"/>
                <w:szCs w:val="24"/>
              </w:rPr>
              <w:t>трудовой функции</w:t>
            </w:r>
          </w:p>
        </w:tc>
      </w:tr>
      <w:tr w:rsidR="002671AD" w:rsidRPr="00636B94" w14:paraId="7CAD8BB5" w14:textId="77777777" w:rsidTr="00C233A4">
        <w:trPr>
          <w:trHeight w:val="20"/>
        </w:trPr>
        <w:tc>
          <w:tcPr>
            <w:tcW w:w="1121" w:type="pct"/>
            <w:vMerge/>
          </w:tcPr>
          <w:p w14:paraId="62C6FAA3" w14:textId="77777777" w:rsidR="002671AD" w:rsidRPr="00636B94" w:rsidDel="002A1D54" w:rsidRDefault="002671AD" w:rsidP="00237983">
            <w:pPr>
              <w:rPr>
                <w:bCs/>
                <w:szCs w:val="20"/>
              </w:rPr>
            </w:pPr>
          </w:p>
        </w:tc>
        <w:tc>
          <w:tcPr>
            <w:tcW w:w="3879" w:type="pct"/>
            <w:vAlign w:val="bottom"/>
          </w:tcPr>
          <w:p w14:paraId="068A24AC" w14:textId="77777777" w:rsidR="002671AD" w:rsidRPr="00636B94" w:rsidRDefault="002671AD"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Устройство и конструктивные особенности гидравлических прессов, оборудованных регистрирующими устройствами для записи диаграммы запрессовки и двумя манометрами, предназначенными для контроля усилия при распрессовке (запрессовке)</w:t>
            </w:r>
          </w:p>
        </w:tc>
      </w:tr>
      <w:tr w:rsidR="002671AD" w:rsidRPr="00636B94" w14:paraId="0349CB53" w14:textId="77777777" w:rsidTr="00C233A4">
        <w:trPr>
          <w:trHeight w:val="20"/>
        </w:trPr>
        <w:tc>
          <w:tcPr>
            <w:tcW w:w="1121" w:type="pct"/>
            <w:vMerge/>
          </w:tcPr>
          <w:p w14:paraId="28D5ABEC" w14:textId="77777777" w:rsidR="002671AD" w:rsidRPr="00636B94" w:rsidDel="002A1D54" w:rsidRDefault="002671AD" w:rsidP="00237983">
            <w:pPr>
              <w:rPr>
                <w:bCs/>
                <w:szCs w:val="20"/>
              </w:rPr>
            </w:pPr>
          </w:p>
        </w:tc>
        <w:tc>
          <w:tcPr>
            <w:tcW w:w="3879" w:type="pct"/>
            <w:vAlign w:val="bottom"/>
          </w:tcPr>
          <w:p w14:paraId="2831384E" w14:textId="77777777" w:rsidR="002671AD" w:rsidRPr="00636B94" w:rsidRDefault="002671AD"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Технические условия и правила запрессовки составных частей на оси колесных пар железнодорожного подвижного состава в части, регламентирующей выполнение </w:t>
            </w:r>
            <w:r w:rsidR="004E111D" w:rsidRPr="00636B94">
              <w:rPr>
                <w:rFonts w:ascii="Times New Roman" w:hAnsi="Times New Roman" w:cs="Times New Roman"/>
                <w:sz w:val="24"/>
                <w:szCs w:val="24"/>
              </w:rPr>
              <w:t>трудовой функции</w:t>
            </w:r>
          </w:p>
        </w:tc>
      </w:tr>
      <w:tr w:rsidR="002671AD" w:rsidRPr="00636B94" w14:paraId="387D57A4" w14:textId="77777777" w:rsidTr="00C233A4">
        <w:trPr>
          <w:trHeight w:val="20"/>
        </w:trPr>
        <w:tc>
          <w:tcPr>
            <w:tcW w:w="1121" w:type="pct"/>
            <w:vMerge/>
          </w:tcPr>
          <w:p w14:paraId="4109F177" w14:textId="77777777" w:rsidR="002671AD" w:rsidRPr="00636B94" w:rsidDel="002A1D54" w:rsidRDefault="002671AD" w:rsidP="00237983">
            <w:pPr>
              <w:rPr>
                <w:bCs/>
                <w:szCs w:val="20"/>
              </w:rPr>
            </w:pPr>
          </w:p>
        </w:tc>
        <w:tc>
          <w:tcPr>
            <w:tcW w:w="3879" w:type="pct"/>
            <w:vAlign w:val="bottom"/>
          </w:tcPr>
          <w:p w14:paraId="3581328F" w14:textId="77777777" w:rsidR="002671AD" w:rsidRPr="00636B94" w:rsidRDefault="002671AD"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Механические свойства металла в части, регламентирующей выполнение </w:t>
            </w:r>
            <w:r w:rsidR="004E111D" w:rsidRPr="00636B94">
              <w:rPr>
                <w:rFonts w:ascii="Times New Roman" w:hAnsi="Times New Roman" w:cs="Times New Roman"/>
                <w:sz w:val="24"/>
                <w:szCs w:val="24"/>
              </w:rPr>
              <w:t>трудовой функции</w:t>
            </w:r>
          </w:p>
        </w:tc>
      </w:tr>
      <w:tr w:rsidR="002671AD" w:rsidRPr="00636B94" w14:paraId="33FAEDC8" w14:textId="77777777" w:rsidTr="00C233A4">
        <w:trPr>
          <w:trHeight w:val="20"/>
        </w:trPr>
        <w:tc>
          <w:tcPr>
            <w:tcW w:w="1121" w:type="pct"/>
            <w:vMerge/>
          </w:tcPr>
          <w:p w14:paraId="3B97F131" w14:textId="77777777" w:rsidR="002671AD" w:rsidRPr="00636B94" w:rsidDel="002A1D54" w:rsidRDefault="002671AD" w:rsidP="00237983">
            <w:pPr>
              <w:rPr>
                <w:bCs/>
                <w:szCs w:val="20"/>
              </w:rPr>
            </w:pPr>
          </w:p>
        </w:tc>
        <w:tc>
          <w:tcPr>
            <w:tcW w:w="3879" w:type="pct"/>
            <w:vAlign w:val="bottom"/>
          </w:tcPr>
          <w:p w14:paraId="4F0CAAA2" w14:textId="77777777" w:rsidR="002671AD" w:rsidRPr="00636B94" w:rsidRDefault="002671AD"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Допуски и посадки в части, регламентирующей выполнение </w:t>
            </w:r>
            <w:r w:rsidR="004E111D" w:rsidRPr="00636B94">
              <w:rPr>
                <w:rFonts w:ascii="Times New Roman" w:hAnsi="Times New Roman" w:cs="Times New Roman"/>
                <w:sz w:val="24"/>
                <w:szCs w:val="24"/>
              </w:rPr>
              <w:t>трудовой функции</w:t>
            </w:r>
          </w:p>
        </w:tc>
      </w:tr>
      <w:tr w:rsidR="002671AD" w:rsidRPr="00636B94" w14:paraId="672F4F11" w14:textId="77777777" w:rsidTr="00C233A4">
        <w:trPr>
          <w:trHeight w:val="20"/>
        </w:trPr>
        <w:tc>
          <w:tcPr>
            <w:tcW w:w="1121" w:type="pct"/>
            <w:vMerge/>
          </w:tcPr>
          <w:p w14:paraId="3C80DED5" w14:textId="77777777" w:rsidR="002671AD" w:rsidRPr="00636B94" w:rsidDel="002A1D54" w:rsidRDefault="002671AD" w:rsidP="00237983">
            <w:pPr>
              <w:rPr>
                <w:bCs/>
                <w:szCs w:val="20"/>
              </w:rPr>
            </w:pPr>
          </w:p>
        </w:tc>
        <w:tc>
          <w:tcPr>
            <w:tcW w:w="3879" w:type="pct"/>
            <w:vAlign w:val="bottom"/>
          </w:tcPr>
          <w:p w14:paraId="36F16EAA" w14:textId="77777777" w:rsidR="002671AD" w:rsidRPr="00636B94" w:rsidRDefault="002671AD"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Устройство и принцип действия самопишущих индикаторов пресса в части, регламентирующей выполнение </w:t>
            </w:r>
            <w:r w:rsidR="004E111D" w:rsidRPr="00636B94">
              <w:rPr>
                <w:rFonts w:ascii="Times New Roman" w:hAnsi="Times New Roman" w:cs="Times New Roman"/>
                <w:sz w:val="24"/>
                <w:szCs w:val="24"/>
              </w:rPr>
              <w:t>трудовой функции</w:t>
            </w:r>
          </w:p>
        </w:tc>
      </w:tr>
      <w:tr w:rsidR="002671AD" w:rsidRPr="00636B94" w14:paraId="11771265" w14:textId="77777777" w:rsidTr="00C233A4">
        <w:trPr>
          <w:trHeight w:val="20"/>
        </w:trPr>
        <w:tc>
          <w:tcPr>
            <w:tcW w:w="1121" w:type="pct"/>
            <w:vMerge/>
          </w:tcPr>
          <w:p w14:paraId="1CF91AD1" w14:textId="77777777" w:rsidR="002671AD" w:rsidRPr="00636B94" w:rsidDel="002A1D54" w:rsidRDefault="002671AD" w:rsidP="00237983">
            <w:pPr>
              <w:rPr>
                <w:bCs/>
                <w:szCs w:val="20"/>
              </w:rPr>
            </w:pPr>
          </w:p>
        </w:tc>
        <w:tc>
          <w:tcPr>
            <w:tcW w:w="3879" w:type="pct"/>
            <w:vAlign w:val="bottom"/>
          </w:tcPr>
          <w:p w14:paraId="1B867D06" w14:textId="77777777" w:rsidR="002671AD" w:rsidRPr="00636B94" w:rsidRDefault="002671AD"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Устройство и принцип действия регистрирующего устройства для записи диаграммы запрессовки, манометров в части, регламентирующей выполнение </w:t>
            </w:r>
            <w:r w:rsidR="004E111D" w:rsidRPr="00636B94">
              <w:rPr>
                <w:rFonts w:ascii="Times New Roman" w:hAnsi="Times New Roman" w:cs="Times New Roman"/>
                <w:sz w:val="24"/>
                <w:szCs w:val="24"/>
              </w:rPr>
              <w:t>трудовой функции</w:t>
            </w:r>
          </w:p>
        </w:tc>
      </w:tr>
      <w:tr w:rsidR="002671AD" w:rsidRPr="00636B94" w14:paraId="6CA55376" w14:textId="77777777" w:rsidTr="00C233A4">
        <w:trPr>
          <w:trHeight w:val="20"/>
        </w:trPr>
        <w:tc>
          <w:tcPr>
            <w:tcW w:w="1121" w:type="pct"/>
            <w:vMerge/>
          </w:tcPr>
          <w:p w14:paraId="20095D8C" w14:textId="77777777" w:rsidR="002671AD" w:rsidRPr="00636B94" w:rsidDel="002A1D54" w:rsidRDefault="002671AD" w:rsidP="00237983">
            <w:pPr>
              <w:rPr>
                <w:bCs/>
                <w:szCs w:val="20"/>
              </w:rPr>
            </w:pPr>
          </w:p>
        </w:tc>
        <w:tc>
          <w:tcPr>
            <w:tcW w:w="3879" w:type="pct"/>
            <w:vAlign w:val="bottom"/>
          </w:tcPr>
          <w:p w14:paraId="225687D2" w14:textId="77777777" w:rsidR="002671AD" w:rsidRPr="00636B94" w:rsidRDefault="002671AD"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Правила выполнения измерений параметров колесных пар железнодорожного подвижного состава в части, регламентирующей выполнение </w:t>
            </w:r>
            <w:r w:rsidR="004E111D" w:rsidRPr="00636B94">
              <w:rPr>
                <w:rFonts w:ascii="Times New Roman" w:hAnsi="Times New Roman" w:cs="Times New Roman"/>
                <w:sz w:val="24"/>
                <w:szCs w:val="24"/>
              </w:rPr>
              <w:t>трудовой функции</w:t>
            </w:r>
          </w:p>
        </w:tc>
      </w:tr>
      <w:tr w:rsidR="002671AD" w:rsidRPr="00636B94" w14:paraId="4AEB4AF5" w14:textId="77777777" w:rsidTr="00C233A4">
        <w:trPr>
          <w:trHeight w:val="20"/>
        </w:trPr>
        <w:tc>
          <w:tcPr>
            <w:tcW w:w="1121" w:type="pct"/>
            <w:vMerge/>
          </w:tcPr>
          <w:p w14:paraId="1D7FBD58" w14:textId="77777777" w:rsidR="002671AD" w:rsidRPr="00636B94" w:rsidDel="002A1D54" w:rsidRDefault="002671AD" w:rsidP="00237983">
            <w:pPr>
              <w:rPr>
                <w:bCs/>
                <w:szCs w:val="20"/>
              </w:rPr>
            </w:pPr>
          </w:p>
        </w:tc>
        <w:tc>
          <w:tcPr>
            <w:tcW w:w="3879" w:type="pct"/>
            <w:vAlign w:val="bottom"/>
          </w:tcPr>
          <w:p w14:paraId="488FACF7" w14:textId="77777777" w:rsidR="002671AD" w:rsidRPr="00636B94" w:rsidRDefault="002671AD"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настройки мерительного инструмента и пользования им</w:t>
            </w:r>
          </w:p>
        </w:tc>
      </w:tr>
      <w:tr w:rsidR="002671AD" w:rsidRPr="00636B94" w14:paraId="52F4F3E9" w14:textId="77777777" w:rsidTr="00C233A4">
        <w:trPr>
          <w:trHeight w:val="20"/>
        </w:trPr>
        <w:tc>
          <w:tcPr>
            <w:tcW w:w="1121" w:type="pct"/>
            <w:vMerge/>
          </w:tcPr>
          <w:p w14:paraId="3FA780EE" w14:textId="77777777" w:rsidR="002671AD" w:rsidRPr="00636B94" w:rsidDel="002A1D54" w:rsidRDefault="002671AD" w:rsidP="00237983">
            <w:pPr>
              <w:rPr>
                <w:bCs/>
                <w:szCs w:val="20"/>
              </w:rPr>
            </w:pPr>
          </w:p>
        </w:tc>
        <w:tc>
          <w:tcPr>
            <w:tcW w:w="3879" w:type="pct"/>
            <w:vAlign w:val="bottom"/>
          </w:tcPr>
          <w:p w14:paraId="180A01D5" w14:textId="77777777" w:rsidR="002671AD" w:rsidRPr="00636B94" w:rsidRDefault="002671AD"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Свойства и способы нанесения олифы (масел) для очистки, протирки и смазки подступичных частей колесных пар железнодорожного подвижного состава</w:t>
            </w:r>
          </w:p>
        </w:tc>
      </w:tr>
      <w:tr w:rsidR="002671AD" w:rsidRPr="00636B94" w14:paraId="55A10962" w14:textId="77777777" w:rsidTr="00C233A4">
        <w:trPr>
          <w:trHeight w:val="20"/>
        </w:trPr>
        <w:tc>
          <w:tcPr>
            <w:tcW w:w="1121" w:type="pct"/>
            <w:vMerge/>
          </w:tcPr>
          <w:p w14:paraId="1A3E1FF1" w14:textId="77777777" w:rsidR="002671AD" w:rsidRPr="00636B94" w:rsidDel="002A1D54" w:rsidRDefault="002671AD" w:rsidP="00237983">
            <w:pPr>
              <w:rPr>
                <w:bCs/>
                <w:szCs w:val="20"/>
              </w:rPr>
            </w:pPr>
          </w:p>
        </w:tc>
        <w:tc>
          <w:tcPr>
            <w:tcW w:w="3879" w:type="pct"/>
            <w:vAlign w:val="bottom"/>
          </w:tcPr>
          <w:p w14:paraId="5C5C2269" w14:textId="77777777" w:rsidR="002671AD" w:rsidRPr="00636B94" w:rsidRDefault="002671AD"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Отклонения от нормальной формы запрессовочной диаграммы в зависимости от конструктивных особенностей колесных пар в части, регламентирующей выполнение </w:t>
            </w:r>
            <w:r w:rsidR="004E111D" w:rsidRPr="00636B94">
              <w:rPr>
                <w:rFonts w:ascii="Times New Roman" w:hAnsi="Times New Roman" w:cs="Times New Roman"/>
                <w:sz w:val="24"/>
                <w:szCs w:val="24"/>
              </w:rPr>
              <w:t>трудовой функции</w:t>
            </w:r>
          </w:p>
        </w:tc>
      </w:tr>
      <w:tr w:rsidR="00651D27" w:rsidRPr="00636B94" w14:paraId="38910043" w14:textId="77777777" w:rsidTr="00C233A4">
        <w:trPr>
          <w:trHeight w:val="20"/>
        </w:trPr>
        <w:tc>
          <w:tcPr>
            <w:tcW w:w="1121" w:type="pct"/>
            <w:vMerge/>
          </w:tcPr>
          <w:p w14:paraId="1DF1DC61" w14:textId="77777777" w:rsidR="00651D27" w:rsidRPr="00636B94" w:rsidDel="002A1D54" w:rsidRDefault="00651D27" w:rsidP="00237983">
            <w:pPr>
              <w:rPr>
                <w:bCs/>
                <w:szCs w:val="20"/>
              </w:rPr>
            </w:pPr>
          </w:p>
        </w:tc>
        <w:tc>
          <w:tcPr>
            <w:tcW w:w="3879" w:type="pct"/>
            <w:vAlign w:val="bottom"/>
          </w:tcPr>
          <w:p w14:paraId="62A03EAB" w14:textId="77777777" w:rsidR="00651D27" w:rsidRPr="00636B94" w:rsidRDefault="00651D27"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предъявляемые к качеству выполняемых работ</w:t>
            </w:r>
          </w:p>
        </w:tc>
      </w:tr>
      <w:tr w:rsidR="002671AD" w:rsidRPr="00636B94" w14:paraId="45EDAC37" w14:textId="77777777" w:rsidTr="00C233A4">
        <w:trPr>
          <w:trHeight w:val="20"/>
        </w:trPr>
        <w:tc>
          <w:tcPr>
            <w:tcW w:w="1121" w:type="pct"/>
            <w:vMerge/>
          </w:tcPr>
          <w:p w14:paraId="2DC3D186" w14:textId="77777777" w:rsidR="002671AD" w:rsidRPr="00636B94" w:rsidDel="002A1D54" w:rsidRDefault="002671AD" w:rsidP="00237983">
            <w:pPr>
              <w:rPr>
                <w:bCs/>
                <w:szCs w:val="20"/>
              </w:rPr>
            </w:pPr>
          </w:p>
        </w:tc>
        <w:tc>
          <w:tcPr>
            <w:tcW w:w="3879" w:type="pct"/>
            <w:vAlign w:val="bottom"/>
          </w:tcPr>
          <w:p w14:paraId="4C49CA96" w14:textId="77777777" w:rsidR="002671AD" w:rsidRPr="00636B94" w:rsidRDefault="00651D27" w:rsidP="004E111D">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применения средств индивидуальной защиты</w:t>
            </w:r>
          </w:p>
        </w:tc>
      </w:tr>
      <w:tr w:rsidR="002671AD" w:rsidRPr="00636B94" w14:paraId="7114E7E2" w14:textId="77777777" w:rsidTr="00C233A4">
        <w:trPr>
          <w:trHeight w:val="20"/>
        </w:trPr>
        <w:tc>
          <w:tcPr>
            <w:tcW w:w="1121" w:type="pct"/>
            <w:vMerge/>
          </w:tcPr>
          <w:p w14:paraId="49F49E02" w14:textId="77777777" w:rsidR="002671AD" w:rsidRPr="00636B94" w:rsidDel="002A1D54" w:rsidRDefault="002671AD" w:rsidP="00237983">
            <w:pPr>
              <w:rPr>
                <w:bCs/>
                <w:szCs w:val="20"/>
              </w:rPr>
            </w:pPr>
          </w:p>
        </w:tc>
        <w:tc>
          <w:tcPr>
            <w:tcW w:w="3879" w:type="pct"/>
            <w:vAlign w:val="bottom"/>
          </w:tcPr>
          <w:p w14:paraId="485E9F5F" w14:textId="77777777" w:rsidR="002671AD" w:rsidRPr="00636B94" w:rsidRDefault="00D52A39" w:rsidP="00C233A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охраны труда, промышленной безопасности, электробезопасности, пожарной безопасности в части, регламентирующей выполнение трудовой функции</w:t>
            </w:r>
          </w:p>
        </w:tc>
      </w:tr>
      <w:tr w:rsidR="002671AD" w:rsidRPr="00636B94" w14:paraId="326691B2" w14:textId="77777777" w:rsidTr="00237983">
        <w:trPr>
          <w:trHeight w:val="20"/>
        </w:trPr>
        <w:tc>
          <w:tcPr>
            <w:tcW w:w="1121" w:type="pct"/>
          </w:tcPr>
          <w:p w14:paraId="4A10CA47" w14:textId="77777777" w:rsidR="002671AD" w:rsidRPr="00636B94" w:rsidDel="002A1D54" w:rsidRDefault="002671AD" w:rsidP="00237983">
            <w:pPr>
              <w:widowControl w:val="0"/>
              <w:rPr>
                <w:bCs/>
                <w:szCs w:val="20"/>
              </w:rPr>
            </w:pPr>
            <w:r w:rsidRPr="00636B94" w:rsidDel="002A1D54">
              <w:rPr>
                <w:bCs/>
                <w:szCs w:val="20"/>
              </w:rPr>
              <w:t>Другие характеристики</w:t>
            </w:r>
          </w:p>
        </w:tc>
        <w:tc>
          <w:tcPr>
            <w:tcW w:w="3879" w:type="pct"/>
          </w:tcPr>
          <w:p w14:paraId="012CE555" w14:textId="77777777" w:rsidR="002671AD" w:rsidRPr="00636B94" w:rsidRDefault="002671AD" w:rsidP="00237983">
            <w:pPr>
              <w:rPr>
                <w:szCs w:val="20"/>
              </w:rPr>
            </w:pPr>
            <w:r w:rsidRPr="00636B94">
              <w:rPr>
                <w:szCs w:val="20"/>
              </w:rPr>
              <w:t>-</w:t>
            </w:r>
          </w:p>
        </w:tc>
      </w:tr>
    </w:tbl>
    <w:p w14:paraId="07DD31F1" w14:textId="77777777" w:rsidR="0041232C" w:rsidRPr="00636B94" w:rsidRDefault="00664D43" w:rsidP="00BD4D77">
      <w:pPr>
        <w:pStyle w:val="2"/>
        <w:spacing w:before="1680"/>
      </w:pPr>
      <w:bookmarkStart w:id="36" w:name="_Toc190942006"/>
      <w:r w:rsidRPr="00636B94">
        <w:lastRenderedPageBreak/>
        <w:t>3.</w:t>
      </w:r>
      <w:r w:rsidRPr="00636B94">
        <w:rPr>
          <w:lang w:val="en-US"/>
        </w:rPr>
        <w:t>9</w:t>
      </w:r>
      <w:r w:rsidR="0041232C" w:rsidRPr="00636B94">
        <w:t>. Обобщенная трудовая функция</w:t>
      </w:r>
      <w:bookmarkEnd w:id="36"/>
    </w:p>
    <w:p w14:paraId="4BD1982F" w14:textId="77777777" w:rsidR="0041232C" w:rsidRPr="00636B94" w:rsidRDefault="0041232C" w:rsidP="0041232C"/>
    <w:tbl>
      <w:tblPr>
        <w:tblW w:w="4951" w:type="pct"/>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05"/>
        <w:gridCol w:w="4982"/>
        <w:gridCol w:w="708"/>
        <w:gridCol w:w="710"/>
        <w:gridCol w:w="1560"/>
        <w:gridCol w:w="854"/>
      </w:tblGrid>
      <w:tr w:rsidR="002B0BD2" w:rsidRPr="00636B94" w14:paraId="059F9CFB" w14:textId="77777777" w:rsidTr="002B0BD2">
        <w:trPr>
          <w:trHeight w:val="278"/>
        </w:trPr>
        <w:tc>
          <w:tcPr>
            <w:tcW w:w="729" w:type="pct"/>
            <w:tcBorders>
              <w:top w:val="nil"/>
              <w:bottom w:val="nil"/>
              <w:right w:val="single" w:sz="4" w:space="0" w:color="808080" w:themeColor="background1" w:themeShade="80"/>
            </w:tcBorders>
            <w:vAlign w:val="center"/>
          </w:tcPr>
          <w:p w14:paraId="42C80E4D" w14:textId="77777777" w:rsidR="0041232C" w:rsidRPr="00636B94" w:rsidRDefault="0041232C" w:rsidP="00237983">
            <w:pPr>
              <w:rPr>
                <w:sz w:val="18"/>
                <w:szCs w:val="16"/>
              </w:rPr>
            </w:pPr>
            <w:r w:rsidRPr="00636B94">
              <w:rPr>
                <w:sz w:val="20"/>
                <w:szCs w:val="16"/>
              </w:rPr>
              <w:t>Наименование</w:t>
            </w:r>
          </w:p>
        </w:tc>
        <w:tc>
          <w:tcPr>
            <w:tcW w:w="2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D987E7" w14:textId="77777777" w:rsidR="0041232C" w:rsidRPr="00636B94" w:rsidRDefault="00976D69" w:rsidP="00237983">
            <w:pPr>
              <w:rPr>
                <w:szCs w:val="24"/>
              </w:rPr>
            </w:pPr>
            <w:r w:rsidRPr="00636B94">
              <w:t>Техническое обслуживание и ремонт средней сложности и сложного оборудования, узлов, агрегатов и аппаратуры железнодорожного подвижного состава, в т. ч. скоростного и высокоскоростного, с проверкой их работоспособности</w:t>
            </w:r>
          </w:p>
        </w:tc>
        <w:tc>
          <w:tcPr>
            <w:tcW w:w="343" w:type="pct"/>
            <w:tcBorders>
              <w:top w:val="nil"/>
              <w:left w:val="single" w:sz="4" w:space="0" w:color="808080" w:themeColor="background1" w:themeShade="80"/>
              <w:bottom w:val="nil"/>
              <w:right w:val="single" w:sz="4" w:space="0" w:color="808080" w:themeColor="background1" w:themeShade="80"/>
            </w:tcBorders>
            <w:vAlign w:val="center"/>
          </w:tcPr>
          <w:p w14:paraId="273F59EC" w14:textId="77777777" w:rsidR="0041232C" w:rsidRPr="00636B94" w:rsidRDefault="0041232C" w:rsidP="00237983">
            <w:pPr>
              <w:jc w:val="center"/>
              <w:rPr>
                <w:sz w:val="16"/>
                <w:szCs w:val="16"/>
                <w:vertAlign w:val="superscript"/>
              </w:rPr>
            </w:pPr>
            <w:r w:rsidRPr="00636B94">
              <w:rPr>
                <w:sz w:val="20"/>
                <w:szCs w:val="16"/>
              </w:rPr>
              <w:t>Код</w:t>
            </w:r>
          </w:p>
        </w:tc>
        <w:tc>
          <w:tcPr>
            <w:tcW w:w="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6984A2" w14:textId="77777777" w:rsidR="0041232C" w:rsidRPr="00636B94" w:rsidRDefault="00664D43" w:rsidP="00237983">
            <w:pPr>
              <w:jc w:val="center"/>
              <w:rPr>
                <w:szCs w:val="24"/>
              </w:rPr>
            </w:pPr>
            <w:r w:rsidRPr="00636B94">
              <w:rPr>
                <w:szCs w:val="24"/>
                <w:lang w:val="en-US"/>
              </w:rPr>
              <w:t>I</w:t>
            </w:r>
            <w:r w:rsidR="0041232C" w:rsidRPr="00636B94">
              <w:rPr>
                <w:szCs w:val="24"/>
              </w:rPr>
              <w:t xml:space="preserve"> </w:t>
            </w:r>
          </w:p>
        </w:tc>
        <w:tc>
          <w:tcPr>
            <w:tcW w:w="756" w:type="pct"/>
            <w:tcBorders>
              <w:top w:val="nil"/>
              <w:left w:val="single" w:sz="4" w:space="0" w:color="808080" w:themeColor="background1" w:themeShade="80"/>
              <w:bottom w:val="nil"/>
              <w:right w:val="single" w:sz="4" w:space="0" w:color="808080" w:themeColor="background1" w:themeShade="80"/>
            </w:tcBorders>
            <w:vAlign w:val="center"/>
          </w:tcPr>
          <w:p w14:paraId="1F1202C9" w14:textId="77777777" w:rsidR="0041232C" w:rsidRPr="00636B94" w:rsidRDefault="0041232C" w:rsidP="00237983">
            <w:pPr>
              <w:jc w:val="center"/>
              <w:rPr>
                <w:sz w:val="18"/>
                <w:szCs w:val="16"/>
                <w:vertAlign w:val="superscript"/>
              </w:rPr>
            </w:pPr>
            <w:r w:rsidRPr="00636B94">
              <w:rPr>
                <w:sz w:val="20"/>
                <w:szCs w:val="16"/>
              </w:rPr>
              <w:t>Уровень квалификации</w:t>
            </w: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019AE2" w14:textId="77777777" w:rsidR="0041232C" w:rsidRPr="00636B94" w:rsidRDefault="0041232C" w:rsidP="00237983">
            <w:pPr>
              <w:jc w:val="center"/>
              <w:rPr>
                <w:szCs w:val="24"/>
              </w:rPr>
            </w:pPr>
            <w:r w:rsidRPr="00636B94">
              <w:rPr>
                <w:szCs w:val="24"/>
              </w:rPr>
              <w:t>3</w:t>
            </w:r>
          </w:p>
        </w:tc>
      </w:tr>
    </w:tbl>
    <w:p w14:paraId="57560A98" w14:textId="77777777" w:rsidR="0041232C" w:rsidRPr="00636B94" w:rsidRDefault="0041232C" w:rsidP="0041232C"/>
    <w:tbl>
      <w:tblPr>
        <w:tblW w:w="4954" w:type="pct"/>
        <w:tblInd w:w="-5"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9"/>
        <w:gridCol w:w="8006"/>
      </w:tblGrid>
      <w:tr w:rsidR="00EC34EB" w:rsidRPr="00636B94" w14:paraId="698D3941" w14:textId="77777777" w:rsidTr="00237983">
        <w:trPr>
          <w:trHeight w:val="525"/>
        </w:trPr>
        <w:tc>
          <w:tcPr>
            <w:tcW w:w="1123" w:type="pct"/>
            <w:tcBorders>
              <w:left w:val="single" w:sz="4" w:space="0" w:color="808080"/>
            </w:tcBorders>
            <w:vAlign w:val="center"/>
          </w:tcPr>
          <w:p w14:paraId="1AE15904" w14:textId="77777777" w:rsidR="0041232C" w:rsidRPr="00636B94" w:rsidRDefault="0041232C" w:rsidP="00237983">
            <w:pPr>
              <w:rPr>
                <w:szCs w:val="20"/>
              </w:rPr>
            </w:pPr>
            <w:r w:rsidRPr="00636B94">
              <w:rPr>
                <w:szCs w:val="20"/>
              </w:rPr>
              <w:t>Возможные наименования должностей, профессий рабочих</w:t>
            </w:r>
          </w:p>
        </w:tc>
        <w:tc>
          <w:tcPr>
            <w:tcW w:w="3877" w:type="pct"/>
            <w:tcBorders>
              <w:right w:val="single" w:sz="4" w:space="0" w:color="808080"/>
            </w:tcBorders>
          </w:tcPr>
          <w:p w14:paraId="5220A23A" w14:textId="77777777" w:rsidR="009D5FE5" w:rsidRPr="00636B94" w:rsidRDefault="009D5FE5" w:rsidP="009D5FE5">
            <w:pPr>
              <w:pStyle w:val="ConsPlusNormal"/>
              <w:rPr>
                <w:rFonts w:ascii="Times New Roman" w:hAnsi="Times New Roman" w:cs="Times New Roman"/>
                <w:sz w:val="24"/>
                <w:szCs w:val="24"/>
              </w:rPr>
            </w:pPr>
            <w:r w:rsidRPr="00636B94">
              <w:rPr>
                <w:rFonts w:ascii="Times New Roman" w:hAnsi="Times New Roman" w:cs="Times New Roman"/>
                <w:sz w:val="24"/>
                <w:szCs w:val="24"/>
              </w:rPr>
              <w:t>Слесарь по ремонту подвижного состава 4</w:t>
            </w:r>
            <w:r w:rsidR="00976D69" w:rsidRPr="00636B94">
              <w:rPr>
                <w:rFonts w:ascii="Times New Roman" w:hAnsi="Times New Roman" w:cs="Times New Roman"/>
                <w:sz w:val="24"/>
                <w:szCs w:val="24"/>
              </w:rPr>
              <w:t>-</w:t>
            </w:r>
            <w:r w:rsidRPr="00636B94">
              <w:rPr>
                <w:rFonts w:ascii="Times New Roman" w:hAnsi="Times New Roman" w:cs="Times New Roman"/>
                <w:sz w:val="24"/>
                <w:szCs w:val="24"/>
              </w:rPr>
              <w:t>го разряд</w:t>
            </w:r>
            <w:r w:rsidR="00976D69" w:rsidRPr="00636B94">
              <w:rPr>
                <w:rFonts w:ascii="Times New Roman" w:hAnsi="Times New Roman" w:cs="Times New Roman"/>
                <w:sz w:val="24"/>
                <w:szCs w:val="24"/>
              </w:rPr>
              <w:t>а</w:t>
            </w:r>
          </w:p>
          <w:p w14:paraId="48FC789E" w14:textId="77777777" w:rsidR="00976D69" w:rsidRPr="00636B94" w:rsidRDefault="00976D69" w:rsidP="00976D69">
            <w:pPr>
              <w:pStyle w:val="ConsPlusNormal"/>
              <w:rPr>
                <w:rFonts w:ascii="Times New Roman" w:hAnsi="Times New Roman" w:cs="Times New Roman"/>
                <w:sz w:val="24"/>
                <w:szCs w:val="24"/>
              </w:rPr>
            </w:pPr>
            <w:r w:rsidRPr="00636B94">
              <w:rPr>
                <w:rFonts w:ascii="Times New Roman" w:hAnsi="Times New Roman" w:cs="Times New Roman"/>
                <w:sz w:val="24"/>
                <w:szCs w:val="24"/>
              </w:rPr>
              <w:t>Слесарь по ремонту подвижного состава 5-го разряда</w:t>
            </w:r>
          </w:p>
          <w:p w14:paraId="18AC0E4E" w14:textId="77777777" w:rsidR="009D5FE5" w:rsidRPr="00636B94" w:rsidRDefault="009D5FE5" w:rsidP="009D5FE5">
            <w:pPr>
              <w:rPr>
                <w:szCs w:val="24"/>
              </w:rPr>
            </w:pPr>
            <w:r w:rsidRPr="00636B94">
              <w:rPr>
                <w:szCs w:val="24"/>
              </w:rPr>
              <w:t>Слесарь по осмотру и ремонту локомотивов на пунктах технического обслуживания 4-го разряд</w:t>
            </w:r>
            <w:r w:rsidR="00976D69" w:rsidRPr="00636B94">
              <w:rPr>
                <w:szCs w:val="24"/>
              </w:rPr>
              <w:t>а</w:t>
            </w:r>
          </w:p>
          <w:p w14:paraId="1BAD9610" w14:textId="77777777" w:rsidR="00976D69" w:rsidRPr="00636B94" w:rsidRDefault="00976D69" w:rsidP="00976D69">
            <w:pPr>
              <w:rPr>
                <w:szCs w:val="24"/>
              </w:rPr>
            </w:pPr>
            <w:r w:rsidRPr="00636B94">
              <w:rPr>
                <w:szCs w:val="24"/>
              </w:rPr>
              <w:t>Слесарь по осмотру и ремонту локомотивов на пунктах технического обслуживания 5-го разряда</w:t>
            </w:r>
          </w:p>
          <w:p w14:paraId="6D62A17A" w14:textId="77777777" w:rsidR="0041232C" w:rsidRPr="00636B94" w:rsidRDefault="009D5FE5" w:rsidP="009D5FE5">
            <w:r w:rsidRPr="00636B94">
              <w:t xml:space="preserve">Слесарь по ремонту железнодорожного подвижного состава </w:t>
            </w:r>
            <w:r w:rsidR="005720D3" w:rsidRPr="00636B94">
              <w:t xml:space="preserve">(скоростного, высокоскоростного) </w:t>
            </w:r>
            <w:r w:rsidRPr="00636B94">
              <w:t>4-го разряд</w:t>
            </w:r>
            <w:r w:rsidR="00976D69" w:rsidRPr="00636B94">
              <w:t>а</w:t>
            </w:r>
          </w:p>
          <w:p w14:paraId="7BD9B1F7" w14:textId="77777777" w:rsidR="00976D69" w:rsidRPr="00636B94" w:rsidRDefault="00976D69" w:rsidP="00EC34EB">
            <w:pPr>
              <w:rPr>
                <w:b/>
                <w:szCs w:val="24"/>
              </w:rPr>
            </w:pPr>
            <w:r w:rsidRPr="00636B94">
              <w:t xml:space="preserve">Слесарь по ремонту железнодорожного подвижного состава </w:t>
            </w:r>
            <w:r w:rsidR="005720D3" w:rsidRPr="00636B94">
              <w:t xml:space="preserve">(скоростного, высокоскоростного) </w:t>
            </w:r>
            <w:r w:rsidRPr="00636B94">
              <w:t>5-го разряда</w:t>
            </w:r>
          </w:p>
        </w:tc>
      </w:tr>
    </w:tbl>
    <w:p w14:paraId="69DA5B70" w14:textId="77777777" w:rsidR="0041232C" w:rsidRPr="00636B94" w:rsidRDefault="0041232C" w:rsidP="0041232C">
      <w:pPr>
        <w:rPr>
          <w:szCs w:val="20"/>
        </w:rPr>
      </w:pPr>
    </w:p>
    <w:p w14:paraId="78F2B5F2" w14:textId="77777777" w:rsidR="0041232C" w:rsidRPr="00636B94" w:rsidRDefault="0041232C" w:rsidP="0041232C">
      <w:pPr>
        <w:rPr>
          <w:bCs/>
          <w:szCs w:val="20"/>
        </w:rPr>
      </w:pPr>
      <w:r w:rsidRPr="00636B94">
        <w:rPr>
          <w:bCs/>
          <w:szCs w:val="20"/>
        </w:rPr>
        <w:t>Пути достижения квалификации</w:t>
      </w:r>
    </w:p>
    <w:p w14:paraId="123AF216" w14:textId="77777777" w:rsidR="0041232C" w:rsidRPr="00636B94" w:rsidRDefault="0041232C" w:rsidP="0041232C">
      <w:pPr>
        <w:rPr>
          <w:bCs/>
          <w:szCs w:val="20"/>
        </w:rPr>
      </w:pPr>
    </w:p>
    <w:tbl>
      <w:tblPr>
        <w:tblW w:w="4949" w:type="pct"/>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3"/>
        <w:gridCol w:w="8002"/>
      </w:tblGrid>
      <w:tr w:rsidR="0041232C" w:rsidRPr="00636B94" w14:paraId="159C9B94" w14:textId="77777777" w:rsidTr="00237983">
        <w:trPr>
          <w:trHeight w:val="408"/>
        </w:trPr>
        <w:tc>
          <w:tcPr>
            <w:tcW w:w="1121" w:type="pct"/>
            <w:tcBorders>
              <w:left w:val="single" w:sz="4" w:space="0" w:color="auto"/>
              <w:right w:val="single" w:sz="4" w:space="0" w:color="auto"/>
            </w:tcBorders>
            <w:vAlign w:val="center"/>
          </w:tcPr>
          <w:p w14:paraId="7A66027E" w14:textId="77777777" w:rsidR="0041232C" w:rsidRPr="00636B94" w:rsidRDefault="0041232C" w:rsidP="00237983">
            <w:pPr>
              <w:rPr>
                <w:szCs w:val="20"/>
              </w:rPr>
            </w:pPr>
            <w:r w:rsidRPr="00636B94">
              <w:rPr>
                <w:szCs w:val="20"/>
              </w:rPr>
              <w:t>Образование и обучение</w:t>
            </w:r>
          </w:p>
        </w:tc>
        <w:tc>
          <w:tcPr>
            <w:tcW w:w="3879" w:type="pct"/>
            <w:tcBorders>
              <w:left w:val="single" w:sz="4" w:space="0" w:color="auto"/>
              <w:right w:val="single" w:sz="4" w:space="0" w:color="808080"/>
            </w:tcBorders>
            <w:vAlign w:val="center"/>
          </w:tcPr>
          <w:p w14:paraId="367A8712" w14:textId="77777777" w:rsidR="0041232C" w:rsidRPr="00636B94" w:rsidRDefault="0041232C" w:rsidP="00237983">
            <w:pPr>
              <w:rPr>
                <w:szCs w:val="24"/>
              </w:rPr>
            </w:pPr>
            <w:r w:rsidRPr="00636B94">
              <w:t xml:space="preserve">Профессиональное обучение - программы профессиональной подготовки по профессиям рабочих, должностям служащих, программы переподготовки рабочих, </w:t>
            </w:r>
            <w:r w:rsidR="00795F87" w:rsidRPr="00636B94">
              <w:t>служащих, программы повышения квалификации рабочих, служащих</w:t>
            </w:r>
          </w:p>
        </w:tc>
      </w:tr>
      <w:tr w:rsidR="00EC34EB" w:rsidRPr="00636B94" w14:paraId="6DE3088D" w14:textId="77777777" w:rsidTr="00237983">
        <w:trPr>
          <w:trHeight w:val="408"/>
        </w:trPr>
        <w:tc>
          <w:tcPr>
            <w:tcW w:w="1121" w:type="pct"/>
            <w:tcBorders>
              <w:left w:val="single" w:sz="4" w:space="0" w:color="auto"/>
              <w:right w:val="single" w:sz="4" w:space="0" w:color="auto"/>
            </w:tcBorders>
            <w:vAlign w:val="center"/>
          </w:tcPr>
          <w:p w14:paraId="34092EAB" w14:textId="77777777" w:rsidR="0041232C" w:rsidRPr="00636B94" w:rsidRDefault="0041232C" w:rsidP="00237983">
            <w:pPr>
              <w:rPr>
                <w:szCs w:val="20"/>
              </w:rPr>
            </w:pPr>
            <w:r w:rsidRPr="00636B94">
              <w:rPr>
                <w:szCs w:val="20"/>
              </w:rPr>
              <w:t>Опыт практической работы</w:t>
            </w:r>
          </w:p>
        </w:tc>
        <w:tc>
          <w:tcPr>
            <w:tcW w:w="3879" w:type="pct"/>
            <w:tcBorders>
              <w:left w:val="single" w:sz="4" w:space="0" w:color="auto"/>
              <w:right w:val="single" w:sz="4" w:space="0" w:color="808080"/>
            </w:tcBorders>
            <w:vAlign w:val="center"/>
          </w:tcPr>
          <w:p w14:paraId="5F502EE9" w14:textId="77777777" w:rsidR="0041232C" w:rsidRPr="00636B94" w:rsidRDefault="0014138F" w:rsidP="0014138F">
            <w:pPr>
              <w:rPr>
                <w:szCs w:val="24"/>
              </w:rPr>
            </w:pPr>
            <w:r w:rsidRPr="00636B94">
              <w:t xml:space="preserve">Не менее одного года по техническому обслуживанию и ремонту подвижного состава для слесаря по </w:t>
            </w:r>
            <w:r w:rsidRPr="00636B94">
              <w:rPr>
                <w:szCs w:val="24"/>
              </w:rPr>
              <w:t>ремонту подвижного состава 4</w:t>
            </w:r>
            <w:r w:rsidR="00795F87" w:rsidRPr="00636B94">
              <w:rPr>
                <w:szCs w:val="24"/>
              </w:rPr>
              <w:t>-</w:t>
            </w:r>
            <w:r w:rsidRPr="00636B94">
              <w:rPr>
                <w:szCs w:val="24"/>
              </w:rPr>
              <w:t xml:space="preserve">го </w:t>
            </w:r>
            <w:r w:rsidR="00EC34EB" w:rsidRPr="00636B94">
              <w:rPr>
                <w:szCs w:val="24"/>
              </w:rPr>
              <w:t>разряда, слесаря</w:t>
            </w:r>
            <w:r w:rsidRPr="00636B94">
              <w:rPr>
                <w:szCs w:val="24"/>
              </w:rPr>
              <w:t xml:space="preserve"> по осмотру и ремонту локомотивов на пунктах технического обслуживания 4</w:t>
            </w:r>
            <w:r w:rsidR="00795F87" w:rsidRPr="00636B94">
              <w:rPr>
                <w:szCs w:val="24"/>
              </w:rPr>
              <w:t>-</w:t>
            </w:r>
            <w:r w:rsidRPr="00636B94">
              <w:rPr>
                <w:szCs w:val="24"/>
              </w:rPr>
              <w:t>го разряда</w:t>
            </w:r>
            <w:r w:rsidR="00DE4A92" w:rsidRPr="00636B94">
              <w:rPr>
                <w:szCs w:val="24"/>
              </w:rPr>
              <w:t xml:space="preserve"> и</w:t>
            </w:r>
            <w:r w:rsidR="00DE4A92" w:rsidRPr="00636B94">
              <w:t xml:space="preserve"> слесаря по ремонту подвижного </w:t>
            </w:r>
            <w:r w:rsidR="005720D3" w:rsidRPr="00636B94">
              <w:t xml:space="preserve">состава </w:t>
            </w:r>
            <w:r w:rsidR="00795F87" w:rsidRPr="00636B94">
              <w:t xml:space="preserve">(скоростного и высокоскоростного) </w:t>
            </w:r>
            <w:r w:rsidR="00DE4A92" w:rsidRPr="00636B94">
              <w:t>4</w:t>
            </w:r>
            <w:r w:rsidR="00795F87" w:rsidRPr="00636B94">
              <w:t>-</w:t>
            </w:r>
            <w:r w:rsidR="00DE4A92" w:rsidRPr="00636B94">
              <w:t>го разряда</w:t>
            </w:r>
          </w:p>
          <w:p w14:paraId="222483DA" w14:textId="77777777" w:rsidR="0014138F" w:rsidRPr="00636B94" w:rsidRDefault="0014138F" w:rsidP="00EC34EB">
            <w:pPr>
              <w:rPr>
                <w:szCs w:val="24"/>
              </w:rPr>
            </w:pPr>
            <w:r w:rsidRPr="00636B94">
              <w:t xml:space="preserve">Не менее двух лет по техническому обслуживанию и ремонту подвижного состава для слесаря по </w:t>
            </w:r>
            <w:r w:rsidRPr="00636B94">
              <w:rPr>
                <w:szCs w:val="24"/>
              </w:rPr>
              <w:t>ремонту подвижного состава 5</w:t>
            </w:r>
            <w:r w:rsidR="00795F87" w:rsidRPr="00636B94">
              <w:rPr>
                <w:szCs w:val="24"/>
              </w:rPr>
              <w:t>-</w:t>
            </w:r>
            <w:r w:rsidRPr="00636B94">
              <w:rPr>
                <w:szCs w:val="24"/>
              </w:rPr>
              <w:t>го разряда</w:t>
            </w:r>
            <w:r w:rsidR="00B9218F" w:rsidRPr="00636B94">
              <w:rPr>
                <w:szCs w:val="24"/>
              </w:rPr>
              <w:t>,</w:t>
            </w:r>
            <w:r w:rsidRPr="00636B94">
              <w:rPr>
                <w:szCs w:val="24"/>
              </w:rPr>
              <w:t xml:space="preserve"> слесаря по осмотру и ремонту локомотивов на пунктах технического обслуживания 5</w:t>
            </w:r>
            <w:r w:rsidR="00795F87" w:rsidRPr="00636B94">
              <w:rPr>
                <w:szCs w:val="24"/>
              </w:rPr>
              <w:t>-</w:t>
            </w:r>
            <w:r w:rsidRPr="00636B94">
              <w:rPr>
                <w:szCs w:val="24"/>
              </w:rPr>
              <w:t>го разряда</w:t>
            </w:r>
            <w:r w:rsidR="00B9218F" w:rsidRPr="00636B94">
              <w:rPr>
                <w:szCs w:val="24"/>
              </w:rPr>
              <w:t xml:space="preserve"> и </w:t>
            </w:r>
            <w:r w:rsidR="00B9218F" w:rsidRPr="00636B94">
              <w:t xml:space="preserve">слесаря по ремонту подвижного состава </w:t>
            </w:r>
            <w:r w:rsidR="00DE69FB" w:rsidRPr="00636B94">
              <w:t>(</w:t>
            </w:r>
            <w:r w:rsidR="00795F87" w:rsidRPr="00636B94">
              <w:t>скоростного и высокоскоростного</w:t>
            </w:r>
            <w:r w:rsidR="00DE69FB" w:rsidRPr="00636B94">
              <w:t>)</w:t>
            </w:r>
            <w:r w:rsidR="00795F87" w:rsidRPr="00636B94">
              <w:t xml:space="preserve"> </w:t>
            </w:r>
            <w:r w:rsidR="00B9218F" w:rsidRPr="00636B94">
              <w:t>5</w:t>
            </w:r>
            <w:r w:rsidR="00795F87" w:rsidRPr="00636B94">
              <w:t>-</w:t>
            </w:r>
            <w:r w:rsidR="00B9218F" w:rsidRPr="00636B94">
              <w:t>го разряда</w:t>
            </w:r>
          </w:p>
        </w:tc>
      </w:tr>
    </w:tbl>
    <w:p w14:paraId="39CBF891" w14:textId="77777777" w:rsidR="0041232C" w:rsidRPr="00636B94" w:rsidRDefault="0041232C" w:rsidP="0041232C">
      <w:pPr>
        <w:tabs>
          <w:tab w:val="left" w:pos="2484"/>
        </w:tabs>
        <w:rPr>
          <w:szCs w:val="24"/>
        </w:rPr>
      </w:pPr>
    </w:p>
    <w:tbl>
      <w:tblPr>
        <w:tblW w:w="4949" w:type="pct"/>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3"/>
        <w:gridCol w:w="8002"/>
      </w:tblGrid>
      <w:tr w:rsidR="0041232C" w:rsidRPr="00636B94" w14:paraId="35D7E8E4" w14:textId="77777777" w:rsidTr="00237983">
        <w:trPr>
          <w:trHeight w:val="408"/>
        </w:trPr>
        <w:tc>
          <w:tcPr>
            <w:tcW w:w="1121" w:type="pct"/>
            <w:tcBorders>
              <w:left w:val="single" w:sz="4" w:space="0" w:color="808080"/>
            </w:tcBorders>
            <w:vAlign w:val="center"/>
          </w:tcPr>
          <w:p w14:paraId="610BA984" w14:textId="77777777" w:rsidR="0041232C" w:rsidRPr="00636B94" w:rsidRDefault="0041232C" w:rsidP="00237983">
            <w:pPr>
              <w:rPr>
                <w:szCs w:val="20"/>
              </w:rPr>
            </w:pPr>
            <w:r w:rsidRPr="00636B94">
              <w:rPr>
                <w:szCs w:val="20"/>
              </w:rPr>
              <w:t xml:space="preserve">Особые условия допуска к работе </w:t>
            </w:r>
          </w:p>
        </w:tc>
        <w:tc>
          <w:tcPr>
            <w:tcW w:w="3879" w:type="pct"/>
            <w:tcBorders>
              <w:right w:val="single" w:sz="4" w:space="0" w:color="808080"/>
            </w:tcBorders>
            <w:vAlign w:val="center"/>
          </w:tcPr>
          <w:p w14:paraId="17731ACD" w14:textId="77777777" w:rsidR="0041232C" w:rsidRPr="00636B94" w:rsidRDefault="0041232C" w:rsidP="005F712A">
            <w:pPr>
              <w:rPr>
                <w:szCs w:val="24"/>
              </w:rPr>
            </w:pPr>
            <w:r w:rsidRPr="00636B94">
              <w:rPr>
                <w:szCs w:val="24"/>
              </w:rPr>
              <w:t>Прохождение обязательных предварительных и периодических медицинских осмотров</w:t>
            </w:r>
            <w:r w:rsidR="0014138F" w:rsidRPr="00636B94">
              <w:rPr>
                <w:szCs w:val="24"/>
              </w:rPr>
              <w:t xml:space="preserve"> </w:t>
            </w:r>
          </w:p>
        </w:tc>
      </w:tr>
      <w:tr w:rsidR="0041232C" w:rsidRPr="00636B94" w14:paraId="37781AF5" w14:textId="77777777" w:rsidTr="00237983">
        <w:trPr>
          <w:trHeight w:val="408"/>
        </w:trPr>
        <w:tc>
          <w:tcPr>
            <w:tcW w:w="1121" w:type="pct"/>
            <w:tcBorders>
              <w:left w:val="single" w:sz="4" w:space="0" w:color="808080"/>
            </w:tcBorders>
            <w:vAlign w:val="center"/>
          </w:tcPr>
          <w:p w14:paraId="370E3212" w14:textId="77777777" w:rsidR="0041232C" w:rsidRPr="00636B94" w:rsidRDefault="0041232C" w:rsidP="00237983">
            <w:pPr>
              <w:rPr>
                <w:szCs w:val="20"/>
              </w:rPr>
            </w:pPr>
            <w:r w:rsidRPr="00636B94">
              <w:rPr>
                <w:szCs w:val="20"/>
              </w:rPr>
              <w:t>Другие характеристики</w:t>
            </w:r>
          </w:p>
        </w:tc>
        <w:tc>
          <w:tcPr>
            <w:tcW w:w="3879" w:type="pct"/>
            <w:tcBorders>
              <w:right w:val="single" w:sz="4" w:space="0" w:color="808080"/>
            </w:tcBorders>
            <w:vAlign w:val="center"/>
          </w:tcPr>
          <w:p w14:paraId="36A39BB4" w14:textId="77777777" w:rsidR="00317EAD" w:rsidRPr="00636B94" w:rsidRDefault="00317EAD" w:rsidP="00317EAD">
            <w:r w:rsidRPr="00636B94">
              <w:rPr>
                <w:szCs w:val="24"/>
              </w:rPr>
              <w:t xml:space="preserve">При техническом </w:t>
            </w:r>
            <w:r w:rsidRPr="00636B94">
              <w:t xml:space="preserve">обслуживании и ремонте оборудования, узлов, агрегатов и аппаратуры </w:t>
            </w:r>
            <w:r w:rsidR="002D7E5B" w:rsidRPr="00636B94">
              <w:t xml:space="preserve">средней сложности </w:t>
            </w:r>
            <w:r w:rsidRPr="00636B94">
              <w:t>железнодорожного подвижного состава</w:t>
            </w:r>
            <w:r w:rsidR="002D7E5B" w:rsidRPr="00636B94">
              <w:t>,</w:t>
            </w:r>
            <w:r w:rsidR="00E53EF9" w:rsidRPr="00636B94">
              <w:t xml:space="preserve"> в т.ч. скоростного, высокоскоростного</w:t>
            </w:r>
            <w:r w:rsidR="002D7E5B" w:rsidRPr="00636B94">
              <w:t xml:space="preserve"> </w:t>
            </w:r>
            <w:r w:rsidRPr="00636B94">
              <w:t xml:space="preserve">– слесарь по </w:t>
            </w:r>
            <w:r w:rsidRPr="00636B94">
              <w:rPr>
                <w:szCs w:val="24"/>
              </w:rPr>
              <w:t>ремонту подвижного состава</w:t>
            </w:r>
            <w:r w:rsidR="002D7E5B" w:rsidRPr="00636B94">
              <w:rPr>
                <w:szCs w:val="24"/>
              </w:rPr>
              <w:t xml:space="preserve"> 4-го разряда, </w:t>
            </w:r>
            <w:r w:rsidRPr="00636B94">
              <w:rPr>
                <w:szCs w:val="24"/>
              </w:rPr>
              <w:t>слесарь по осмотру и ремонту локомотивов на пунктах технического обслуживания</w:t>
            </w:r>
            <w:r w:rsidR="002D7E5B" w:rsidRPr="00636B94">
              <w:rPr>
                <w:szCs w:val="24"/>
              </w:rPr>
              <w:t xml:space="preserve"> 4-го разряда</w:t>
            </w:r>
            <w:r w:rsidRPr="00636B94">
              <w:rPr>
                <w:szCs w:val="24"/>
              </w:rPr>
              <w:t xml:space="preserve">, </w:t>
            </w:r>
            <w:r w:rsidRPr="00636B94">
              <w:t xml:space="preserve">слесарь по ремонту подвижного состава </w:t>
            </w:r>
            <w:r w:rsidR="001E3142" w:rsidRPr="00636B94">
              <w:t xml:space="preserve">(скоростного и высокоскоростного) </w:t>
            </w:r>
            <w:r w:rsidRPr="00636B94">
              <w:t>4</w:t>
            </w:r>
            <w:r w:rsidR="001E3142" w:rsidRPr="00636B94">
              <w:t>-</w:t>
            </w:r>
            <w:r w:rsidRPr="00636B94">
              <w:t>го разряда</w:t>
            </w:r>
          </w:p>
          <w:p w14:paraId="3D9926F3" w14:textId="77777777" w:rsidR="00317EAD" w:rsidRPr="00636B94" w:rsidRDefault="00317EAD" w:rsidP="005720D3">
            <w:pPr>
              <w:rPr>
                <w:szCs w:val="24"/>
              </w:rPr>
            </w:pPr>
            <w:r w:rsidRPr="00636B94">
              <w:rPr>
                <w:szCs w:val="24"/>
              </w:rPr>
              <w:t xml:space="preserve">При техническом </w:t>
            </w:r>
            <w:r w:rsidRPr="00636B94">
              <w:t xml:space="preserve">обслуживании и ремонте сложного оборудования, узлов, агрегатов и аппаратуры железнодорожного подвижного </w:t>
            </w:r>
            <w:r w:rsidR="002D7E5B" w:rsidRPr="00636B94">
              <w:t>состава, в т.ч. скоростного, высокоскоростного –</w:t>
            </w:r>
            <w:r w:rsidR="0049411F" w:rsidRPr="00636B94">
              <w:t xml:space="preserve"> </w:t>
            </w:r>
            <w:r w:rsidRPr="00636B94">
              <w:t xml:space="preserve">слесарь по </w:t>
            </w:r>
            <w:r w:rsidRPr="00636B94">
              <w:rPr>
                <w:szCs w:val="24"/>
              </w:rPr>
              <w:t>ремонту подвижного состава</w:t>
            </w:r>
            <w:r w:rsidR="002D7E5B" w:rsidRPr="00636B94">
              <w:rPr>
                <w:szCs w:val="24"/>
              </w:rPr>
              <w:t xml:space="preserve"> 5-го разряда</w:t>
            </w:r>
            <w:r w:rsidRPr="00636B94">
              <w:rPr>
                <w:szCs w:val="24"/>
              </w:rPr>
              <w:t>, слесарь по осмотру и ремонту локомотивов на пунктах технического обслуживания</w:t>
            </w:r>
            <w:r w:rsidR="002D7E5B" w:rsidRPr="00636B94">
              <w:rPr>
                <w:szCs w:val="24"/>
              </w:rPr>
              <w:t xml:space="preserve"> 5-го разряда</w:t>
            </w:r>
            <w:r w:rsidR="005720D3" w:rsidRPr="00636B94">
              <w:rPr>
                <w:szCs w:val="24"/>
              </w:rPr>
              <w:t>,</w:t>
            </w:r>
            <w:r w:rsidRPr="00636B94">
              <w:rPr>
                <w:szCs w:val="24"/>
              </w:rPr>
              <w:t xml:space="preserve"> </w:t>
            </w:r>
            <w:r w:rsidRPr="00636B94">
              <w:t xml:space="preserve">слесарь по ремонту подвижного состава </w:t>
            </w:r>
            <w:r w:rsidR="001E3142" w:rsidRPr="00636B94">
              <w:t xml:space="preserve">(скоростного и высокоскоростного) </w:t>
            </w:r>
            <w:r w:rsidRPr="00636B94">
              <w:t>5</w:t>
            </w:r>
            <w:r w:rsidR="001E3142" w:rsidRPr="00636B94">
              <w:t>-</w:t>
            </w:r>
            <w:r w:rsidRPr="00636B94">
              <w:t>го разряда</w:t>
            </w:r>
          </w:p>
        </w:tc>
      </w:tr>
    </w:tbl>
    <w:p w14:paraId="15AF0B50" w14:textId="77777777" w:rsidR="0041232C" w:rsidRPr="00636B94" w:rsidRDefault="0041232C" w:rsidP="0041232C"/>
    <w:p w14:paraId="7751BB86" w14:textId="77777777" w:rsidR="0041232C" w:rsidRPr="00636B94" w:rsidRDefault="0041232C" w:rsidP="0041232C">
      <w:pPr>
        <w:rPr>
          <w:bCs/>
        </w:rPr>
      </w:pPr>
      <w:r w:rsidRPr="00636B94">
        <w:rPr>
          <w:bCs/>
        </w:rPr>
        <w:lastRenderedPageBreak/>
        <w:t>Справочная информация</w:t>
      </w:r>
    </w:p>
    <w:p w14:paraId="1593FE1E" w14:textId="77777777" w:rsidR="0041232C" w:rsidRPr="00636B94" w:rsidRDefault="0041232C" w:rsidP="0041232C"/>
    <w:tbl>
      <w:tblPr>
        <w:tblW w:w="4949"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2"/>
        <w:gridCol w:w="1304"/>
        <w:gridCol w:w="6699"/>
      </w:tblGrid>
      <w:tr w:rsidR="0041232C" w:rsidRPr="00636B94" w14:paraId="71334132" w14:textId="77777777" w:rsidTr="00237983">
        <w:trPr>
          <w:trHeight w:val="283"/>
        </w:trPr>
        <w:tc>
          <w:tcPr>
            <w:tcW w:w="1121" w:type="pct"/>
            <w:vAlign w:val="center"/>
          </w:tcPr>
          <w:p w14:paraId="698870E1" w14:textId="77777777" w:rsidR="0041232C" w:rsidRPr="00636B94" w:rsidRDefault="0041232C" w:rsidP="00237983">
            <w:pPr>
              <w:jc w:val="center"/>
              <w:rPr>
                <w:szCs w:val="24"/>
              </w:rPr>
            </w:pPr>
            <w:r w:rsidRPr="00636B94">
              <w:rPr>
                <w:szCs w:val="24"/>
              </w:rPr>
              <w:t>Наименование документа</w:t>
            </w:r>
          </w:p>
        </w:tc>
        <w:tc>
          <w:tcPr>
            <w:tcW w:w="632" w:type="pct"/>
            <w:vAlign w:val="center"/>
          </w:tcPr>
          <w:p w14:paraId="325F597B" w14:textId="77777777" w:rsidR="0041232C" w:rsidRPr="00636B94" w:rsidRDefault="0041232C" w:rsidP="00237983">
            <w:pPr>
              <w:jc w:val="center"/>
              <w:rPr>
                <w:szCs w:val="24"/>
              </w:rPr>
            </w:pPr>
            <w:r w:rsidRPr="00636B94">
              <w:rPr>
                <w:szCs w:val="24"/>
              </w:rPr>
              <w:t>Код</w:t>
            </w:r>
          </w:p>
        </w:tc>
        <w:tc>
          <w:tcPr>
            <w:tcW w:w="3247" w:type="pct"/>
            <w:vAlign w:val="center"/>
          </w:tcPr>
          <w:p w14:paraId="0EF89330" w14:textId="77777777" w:rsidR="0041232C" w:rsidRPr="00636B94" w:rsidRDefault="0041232C" w:rsidP="00237983">
            <w:pPr>
              <w:jc w:val="center"/>
              <w:rPr>
                <w:szCs w:val="24"/>
              </w:rPr>
            </w:pPr>
            <w:r w:rsidRPr="00636B94">
              <w:rPr>
                <w:szCs w:val="24"/>
              </w:rPr>
              <w:t>Наименование начальной группы, должности, профессии или специальности, направления подготовки</w:t>
            </w:r>
          </w:p>
        </w:tc>
      </w:tr>
      <w:tr w:rsidR="003948AE" w:rsidRPr="00636B94" w14:paraId="4B6E8ADC" w14:textId="77777777" w:rsidTr="00237983">
        <w:trPr>
          <w:trHeight w:val="20"/>
        </w:trPr>
        <w:tc>
          <w:tcPr>
            <w:tcW w:w="1121" w:type="pct"/>
          </w:tcPr>
          <w:p w14:paraId="5659142C" w14:textId="77777777" w:rsidR="003948AE" w:rsidRPr="00636B94" w:rsidRDefault="003948AE" w:rsidP="00237983">
            <w:pPr>
              <w:rPr>
                <w:szCs w:val="24"/>
              </w:rPr>
            </w:pPr>
            <w:r w:rsidRPr="00636B94">
              <w:rPr>
                <w:szCs w:val="24"/>
              </w:rPr>
              <w:t>ОКЗ</w:t>
            </w:r>
          </w:p>
        </w:tc>
        <w:tc>
          <w:tcPr>
            <w:tcW w:w="632" w:type="pct"/>
          </w:tcPr>
          <w:p w14:paraId="3267C350" w14:textId="77777777" w:rsidR="003948AE" w:rsidRPr="00636B94" w:rsidRDefault="003948AE" w:rsidP="00276071">
            <w:pPr>
              <w:pStyle w:val="ConsPlusNormal"/>
              <w:rPr>
                <w:rFonts w:ascii="Times New Roman" w:hAnsi="Times New Roman" w:cs="Times New Roman"/>
                <w:sz w:val="24"/>
                <w:szCs w:val="24"/>
              </w:rPr>
            </w:pPr>
            <w:r w:rsidRPr="00636B94">
              <w:rPr>
                <w:rFonts w:ascii="Times New Roman" w:hAnsi="Times New Roman" w:cs="Times New Roman"/>
                <w:sz w:val="24"/>
                <w:szCs w:val="24"/>
              </w:rPr>
              <w:t>7232</w:t>
            </w:r>
          </w:p>
        </w:tc>
        <w:tc>
          <w:tcPr>
            <w:tcW w:w="3247" w:type="pct"/>
          </w:tcPr>
          <w:p w14:paraId="51BC9A0B" w14:textId="77777777" w:rsidR="003948AE" w:rsidRPr="00636B94" w:rsidRDefault="003948AE" w:rsidP="00276071">
            <w:pPr>
              <w:pStyle w:val="ConsPlusNormal"/>
              <w:rPr>
                <w:rFonts w:ascii="Times New Roman" w:hAnsi="Times New Roman" w:cs="Times New Roman"/>
                <w:sz w:val="24"/>
                <w:szCs w:val="24"/>
              </w:rPr>
            </w:pPr>
            <w:r w:rsidRPr="00636B94">
              <w:rPr>
                <w:rFonts w:ascii="Times New Roman" w:hAnsi="Times New Roman" w:cs="Times New Roman"/>
                <w:sz w:val="24"/>
                <w:szCs w:val="24"/>
              </w:rPr>
              <w:t>Механики и ремонтники летательных аппаратов, судов и железнодорожного подвижного состава</w:t>
            </w:r>
          </w:p>
        </w:tc>
      </w:tr>
      <w:tr w:rsidR="00B90198" w:rsidRPr="00636B94" w14:paraId="00E83587" w14:textId="77777777" w:rsidTr="00237983">
        <w:trPr>
          <w:trHeight w:val="20"/>
        </w:trPr>
        <w:tc>
          <w:tcPr>
            <w:tcW w:w="1121" w:type="pct"/>
            <w:vMerge w:val="restart"/>
          </w:tcPr>
          <w:p w14:paraId="6AD20538" w14:textId="77777777" w:rsidR="00B90198" w:rsidRPr="00636B94" w:rsidRDefault="00B90198" w:rsidP="00192CE1">
            <w:pPr>
              <w:rPr>
                <w:szCs w:val="24"/>
              </w:rPr>
            </w:pPr>
            <w:r w:rsidRPr="00636B94">
              <w:rPr>
                <w:szCs w:val="24"/>
              </w:rPr>
              <w:t>ЕТКС</w:t>
            </w:r>
          </w:p>
        </w:tc>
        <w:tc>
          <w:tcPr>
            <w:tcW w:w="632" w:type="pct"/>
          </w:tcPr>
          <w:p w14:paraId="161F1362" w14:textId="77777777" w:rsidR="00B90198" w:rsidRPr="00636B94" w:rsidRDefault="00B90198" w:rsidP="00276071">
            <w:pPr>
              <w:pStyle w:val="ConsPlusNormal"/>
              <w:rPr>
                <w:rFonts w:ascii="Times New Roman" w:hAnsi="Times New Roman" w:cs="Times New Roman"/>
                <w:sz w:val="24"/>
                <w:szCs w:val="24"/>
              </w:rPr>
            </w:pPr>
            <w:r w:rsidRPr="00636B94">
              <w:rPr>
                <w:rFonts w:ascii="Times New Roman" w:hAnsi="Times New Roman" w:cs="Times New Roman"/>
                <w:sz w:val="24"/>
                <w:szCs w:val="24"/>
              </w:rPr>
              <w:t>§ 123</w:t>
            </w:r>
          </w:p>
        </w:tc>
        <w:tc>
          <w:tcPr>
            <w:tcW w:w="3247" w:type="pct"/>
          </w:tcPr>
          <w:p w14:paraId="41374894" w14:textId="77777777" w:rsidR="00B90198" w:rsidRPr="00636B94" w:rsidRDefault="00B90198" w:rsidP="00276071">
            <w:pPr>
              <w:pStyle w:val="ConsPlusNormal"/>
              <w:rPr>
                <w:rFonts w:ascii="Times New Roman" w:hAnsi="Times New Roman" w:cs="Times New Roman"/>
                <w:sz w:val="24"/>
                <w:szCs w:val="24"/>
              </w:rPr>
            </w:pPr>
            <w:r w:rsidRPr="00636B94">
              <w:rPr>
                <w:rFonts w:ascii="Times New Roman" w:hAnsi="Times New Roman" w:cs="Times New Roman"/>
                <w:sz w:val="24"/>
                <w:szCs w:val="24"/>
              </w:rPr>
              <w:t>Слесарь по ремонту подвижного состава 4-го разряда</w:t>
            </w:r>
          </w:p>
        </w:tc>
      </w:tr>
      <w:tr w:rsidR="000C2725" w:rsidRPr="00636B94" w14:paraId="1F44CB9B" w14:textId="77777777" w:rsidTr="00237983">
        <w:trPr>
          <w:trHeight w:val="20"/>
        </w:trPr>
        <w:tc>
          <w:tcPr>
            <w:tcW w:w="1121" w:type="pct"/>
            <w:vMerge/>
          </w:tcPr>
          <w:p w14:paraId="675A34C3" w14:textId="77777777" w:rsidR="000C2725" w:rsidRPr="00636B94" w:rsidRDefault="000C2725" w:rsidP="00192CE1">
            <w:pPr>
              <w:rPr>
                <w:szCs w:val="24"/>
              </w:rPr>
            </w:pPr>
          </w:p>
        </w:tc>
        <w:tc>
          <w:tcPr>
            <w:tcW w:w="632" w:type="pct"/>
          </w:tcPr>
          <w:p w14:paraId="0AA709F1" w14:textId="77777777" w:rsidR="000C2725" w:rsidRPr="00636B94" w:rsidRDefault="000C2725" w:rsidP="00276071">
            <w:pPr>
              <w:pStyle w:val="ConsPlusNormal"/>
              <w:rPr>
                <w:rFonts w:ascii="Times New Roman" w:hAnsi="Times New Roman" w:cs="Times New Roman"/>
                <w:sz w:val="24"/>
                <w:szCs w:val="24"/>
              </w:rPr>
            </w:pPr>
            <w:r w:rsidRPr="00636B94">
              <w:rPr>
                <w:rFonts w:ascii="Times New Roman" w:hAnsi="Times New Roman" w:cs="Times New Roman"/>
                <w:sz w:val="24"/>
                <w:szCs w:val="24"/>
              </w:rPr>
              <w:t>§ 124</w:t>
            </w:r>
          </w:p>
        </w:tc>
        <w:tc>
          <w:tcPr>
            <w:tcW w:w="3247" w:type="pct"/>
          </w:tcPr>
          <w:p w14:paraId="45350D1C" w14:textId="77777777" w:rsidR="000C2725" w:rsidRPr="00636B94" w:rsidRDefault="000C2725" w:rsidP="00276071">
            <w:pPr>
              <w:pStyle w:val="ConsPlusNormal"/>
              <w:rPr>
                <w:rFonts w:ascii="Times New Roman" w:hAnsi="Times New Roman" w:cs="Times New Roman"/>
                <w:sz w:val="24"/>
                <w:szCs w:val="24"/>
              </w:rPr>
            </w:pPr>
            <w:r w:rsidRPr="00636B94">
              <w:rPr>
                <w:rFonts w:ascii="Times New Roman" w:hAnsi="Times New Roman" w:cs="Times New Roman"/>
                <w:sz w:val="24"/>
                <w:szCs w:val="24"/>
              </w:rPr>
              <w:t>Слесарь по ремонту подвижного состава 5-го разряда</w:t>
            </w:r>
          </w:p>
        </w:tc>
      </w:tr>
      <w:tr w:rsidR="000C2725" w:rsidRPr="00636B94" w14:paraId="03E7639F" w14:textId="77777777" w:rsidTr="00237983">
        <w:trPr>
          <w:trHeight w:val="20"/>
        </w:trPr>
        <w:tc>
          <w:tcPr>
            <w:tcW w:w="1121" w:type="pct"/>
            <w:vMerge/>
          </w:tcPr>
          <w:p w14:paraId="2D43CA62" w14:textId="77777777" w:rsidR="000C2725" w:rsidRPr="00636B94" w:rsidRDefault="000C2725" w:rsidP="00192CE1">
            <w:pPr>
              <w:rPr>
                <w:szCs w:val="24"/>
              </w:rPr>
            </w:pPr>
          </w:p>
        </w:tc>
        <w:tc>
          <w:tcPr>
            <w:tcW w:w="632" w:type="pct"/>
          </w:tcPr>
          <w:p w14:paraId="1CB7D99C" w14:textId="77777777" w:rsidR="000C2725" w:rsidRPr="00636B94" w:rsidRDefault="000C2725" w:rsidP="00276071">
            <w:pPr>
              <w:pStyle w:val="ConsPlusNormal"/>
              <w:rPr>
                <w:rFonts w:ascii="Times New Roman" w:hAnsi="Times New Roman" w:cs="Times New Roman"/>
                <w:sz w:val="24"/>
                <w:szCs w:val="24"/>
              </w:rPr>
            </w:pPr>
            <w:r w:rsidRPr="00636B94">
              <w:rPr>
                <w:rFonts w:ascii="Times New Roman" w:hAnsi="Times New Roman" w:cs="Times New Roman"/>
                <w:sz w:val="24"/>
                <w:szCs w:val="24"/>
              </w:rPr>
              <w:t>§ 84</w:t>
            </w:r>
          </w:p>
        </w:tc>
        <w:tc>
          <w:tcPr>
            <w:tcW w:w="3247" w:type="pct"/>
          </w:tcPr>
          <w:p w14:paraId="5423FE80" w14:textId="77777777" w:rsidR="000C2725" w:rsidRPr="00636B94" w:rsidRDefault="000C2725" w:rsidP="00276071">
            <w:pPr>
              <w:pStyle w:val="ConsPlusNormal"/>
              <w:rPr>
                <w:rFonts w:ascii="Times New Roman" w:hAnsi="Times New Roman" w:cs="Times New Roman"/>
                <w:sz w:val="24"/>
                <w:szCs w:val="24"/>
              </w:rPr>
            </w:pPr>
            <w:r w:rsidRPr="00636B94">
              <w:rPr>
                <w:rFonts w:ascii="Times New Roman" w:hAnsi="Times New Roman" w:cs="Times New Roman"/>
                <w:sz w:val="24"/>
                <w:szCs w:val="24"/>
              </w:rPr>
              <w:t>Слесарь по осмотру и ремонту локомотивов на пунктах технического обслуживания (4-й разряд)</w:t>
            </w:r>
          </w:p>
        </w:tc>
      </w:tr>
      <w:tr w:rsidR="000C2725" w:rsidRPr="00636B94" w14:paraId="597F3185" w14:textId="77777777" w:rsidTr="00237983">
        <w:trPr>
          <w:trHeight w:val="20"/>
        </w:trPr>
        <w:tc>
          <w:tcPr>
            <w:tcW w:w="1121" w:type="pct"/>
            <w:vMerge/>
          </w:tcPr>
          <w:p w14:paraId="5EE58C8C" w14:textId="77777777" w:rsidR="000C2725" w:rsidRPr="00636B94" w:rsidRDefault="000C2725" w:rsidP="00237983">
            <w:pPr>
              <w:rPr>
                <w:szCs w:val="24"/>
              </w:rPr>
            </w:pPr>
          </w:p>
        </w:tc>
        <w:tc>
          <w:tcPr>
            <w:tcW w:w="632" w:type="pct"/>
          </w:tcPr>
          <w:p w14:paraId="274DC322" w14:textId="77777777" w:rsidR="000C2725" w:rsidRPr="00636B94" w:rsidRDefault="000C2725" w:rsidP="00276071">
            <w:pPr>
              <w:pStyle w:val="ConsPlusNormal"/>
              <w:rPr>
                <w:rFonts w:ascii="Times New Roman" w:hAnsi="Times New Roman" w:cs="Times New Roman"/>
                <w:sz w:val="24"/>
                <w:szCs w:val="24"/>
              </w:rPr>
            </w:pPr>
            <w:r w:rsidRPr="00636B94">
              <w:rPr>
                <w:rFonts w:ascii="Times New Roman" w:hAnsi="Times New Roman" w:cs="Times New Roman"/>
                <w:sz w:val="24"/>
                <w:szCs w:val="24"/>
              </w:rPr>
              <w:t>§ 85</w:t>
            </w:r>
          </w:p>
        </w:tc>
        <w:tc>
          <w:tcPr>
            <w:tcW w:w="3247" w:type="pct"/>
          </w:tcPr>
          <w:p w14:paraId="6D43B4E2" w14:textId="77777777" w:rsidR="000C2725" w:rsidRPr="00636B94" w:rsidRDefault="000C2725" w:rsidP="00276071">
            <w:pPr>
              <w:pStyle w:val="ConsPlusNormal"/>
              <w:rPr>
                <w:rFonts w:ascii="Times New Roman" w:hAnsi="Times New Roman" w:cs="Times New Roman"/>
                <w:sz w:val="24"/>
                <w:szCs w:val="24"/>
              </w:rPr>
            </w:pPr>
            <w:r w:rsidRPr="00636B94">
              <w:rPr>
                <w:rFonts w:ascii="Times New Roman" w:hAnsi="Times New Roman" w:cs="Times New Roman"/>
                <w:sz w:val="24"/>
                <w:szCs w:val="24"/>
              </w:rPr>
              <w:t>Слесарь по осмотру и ремонту локомотивов на пунктах технического обслуживания (5-й разряд)</w:t>
            </w:r>
          </w:p>
        </w:tc>
      </w:tr>
      <w:tr w:rsidR="000C2725" w:rsidRPr="00636B94" w14:paraId="5C3C6FAA" w14:textId="77777777" w:rsidTr="00237983">
        <w:trPr>
          <w:trHeight w:val="20"/>
        </w:trPr>
        <w:tc>
          <w:tcPr>
            <w:tcW w:w="1121" w:type="pct"/>
            <w:vMerge w:val="restart"/>
          </w:tcPr>
          <w:p w14:paraId="7F9B990C" w14:textId="77777777" w:rsidR="000C2725" w:rsidRPr="00636B94" w:rsidRDefault="000C2725" w:rsidP="00B90198">
            <w:pPr>
              <w:rPr>
                <w:szCs w:val="24"/>
              </w:rPr>
            </w:pPr>
            <w:r w:rsidRPr="00636B94">
              <w:rPr>
                <w:szCs w:val="24"/>
              </w:rPr>
              <w:t>ОКПДТР</w:t>
            </w:r>
          </w:p>
        </w:tc>
        <w:tc>
          <w:tcPr>
            <w:tcW w:w="632" w:type="pct"/>
          </w:tcPr>
          <w:p w14:paraId="0F4B6A7B" w14:textId="77777777" w:rsidR="000C2725" w:rsidRPr="00636B94" w:rsidRDefault="000C2725" w:rsidP="00276071">
            <w:pPr>
              <w:pStyle w:val="ConsPlusNormal"/>
              <w:rPr>
                <w:rFonts w:ascii="Times New Roman" w:hAnsi="Times New Roman" w:cs="Times New Roman"/>
                <w:sz w:val="24"/>
                <w:szCs w:val="24"/>
              </w:rPr>
            </w:pPr>
            <w:r w:rsidRPr="00636B94">
              <w:rPr>
                <w:rFonts w:ascii="Times New Roman" w:hAnsi="Times New Roman" w:cs="Times New Roman"/>
                <w:sz w:val="24"/>
                <w:szCs w:val="24"/>
              </w:rPr>
              <w:t>18507</w:t>
            </w:r>
          </w:p>
        </w:tc>
        <w:tc>
          <w:tcPr>
            <w:tcW w:w="3247" w:type="pct"/>
          </w:tcPr>
          <w:p w14:paraId="5B40B3BE" w14:textId="77777777" w:rsidR="000C2725" w:rsidRPr="00636B94" w:rsidRDefault="000C2725" w:rsidP="00276071">
            <w:pPr>
              <w:pStyle w:val="ConsPlusNormal"/>
              <w:rPr>
                <w:rFonts w:ascii="Times New Roman" w:hAnsi="Times New Roman" w:cs="Times New Roman"/>
                <w:sz w:val="24"/>
                <w:szCs w:val="24"/>
              </w:rPr>
            </w:pPr>
            <w:r w:rsidRPr="00636B94">
              <w:rPr>
                <w:rFonts w:ascii="Times New Roman" w:hAnsi="Times New Roman" w:cs="Times New Roman"/>
                <w:sz w:val="24"/>
                <w:szCs w:val="24"/>
              </w:rPr>
              <w:t>Слесарь по осмотру и ремонту локомотивов на пунктах технического обслуживания</w:t>
            </w:r>
          </w:p>
        </w:tc>
      </w:tr>
      <w:tr w:rsidR="000C2725" w:rsidRPr="00636B94" w14:paraId="20B66781" w14:textId="77777777" w:rsidTr="00237983">
        <w:trPr>
          <w:trHeight w:val="20"/>
        </w:trPr>
        <w:tc>
          <w:tcPr>
            <w:tcW w:w="1121" w:type="pct"/>
            <w:vMerge/>
          </w:tcPr>
          <w:p w14:paraId="1594BF53" w14:textId="77777777" w:rsidR="000C2725" w:rsidRPr="00636B94" w:rsidRDefault="000C2725" w:rsidP="00237983">
            <w:pPr>
              <w:rPr>
                <w:szCs w:val="24"/>
              </w:rPr>
            </w:pPr>
          </w:p>
        </w:tc>
        <w:tc>
          <w:tcPr>
            <w:tcW w:w="632" w:type="pct"/>
          </w:tcPr>
          <w:p w14:paraId="067CA295" w14:textId="77777777" w:rsidR="000C2725" w:rsidRPr="00636B94" w:rsidRDefault="000C2725" w:rsidP="00276071">
            <w:pPr>
              <w:pStyle w:val="ConsPlusNormal"/>
              <w:rPr>
                <w:rFonts w:ascii="Times New Roman" w:hAnsi="Times New Roman" w:cs="Times New Roman"/>
                <w:sz w:val="24"/>
                <w:szCs w:val="24"/>
              </w:rPr>
            </w:pPr>
            <w:r w:rsidRPr="00636B94">
              <w:rPr>
                <w:rFonts w:ascii="Times New Roman" w:hAnsi="Times New Roman" w:cs="Times New Roman"/>
                <w:sz w:val="24"/>
                <w:szCs w:val="24"/>
              </w:rPr>
              <w:t>18540</w:t>
            </w:r>
          </w:p>
        </w:tc>
        <w:tc>
          <w:tcPr>
            <w:tcW w:w="3247" w:type="pct"/>
          </w:tcPr>
          <w:p w14:paraId="7675CFEB" w14:textId="77777777" w:rsidR="000C2725" w:rsidRPr="00636B94" w:rsidRDefault="000C2725" w:rsidP="00276071">
            <w:pPr>
              <w:pStyle w:val="ConsPlusNormal"/>
              <w:rPr>
                <w:rFonts w:ascii="Times New Roman" w:hAnsi="Times New Roman" w:cs="Times New Roman"/>
                <w:sz w:val="24"/>
                <w:szCs w:val="24"/>
              </w:rPr>
            </w:pPr>
            <w:r w:rsidRPr="00636B94">
              <w:rPr>
                <w:rFonts w:ascii="Times New Roman" w:hAnsi="Times New Roman" w:cs="Times New Roman"/>
                <w:sz w:val="24"/>
                <w:szCs w:val="24"/>
              </w:rPr>
              <w:t>Слесарь по ремонту подвижного состава</w:t>
            </w:r>
          </w:p>
        </w:tc>
      </w:tr>
    </w:tbl>
    <w:p w14:paraId="10AD8088" w14:textId="77777777" w:rsidR="0041232C" w:rsidRPr="00636B94" w:rsidRDefault="0041232C" w:rsidP="0041232C"/>
    <w:p w14:paraId="6B288B83" w14:textId="77777777" w:rsidR="0041232C" w:rsidRPr="00636B94" w:rsidRDefault="00664D43" w:rsidP="0041232C">
      <w:r w:rsidRPr="00636B94">
        <w:rPr>
          <w:b/>
          <w:szCs w:val="20"/>
        </w:rPr>
        <w:t>3.</w:t>
      </w:r>
      <w:r w:rsidRPr="00636B94">
        <w:rPr>
          <w:b/>
          <w:szCs w:val="20"/>
          <w:lang w:val="en-US"/>
        </w:rPr>
        <w:t>9</w:t>
      </w:r>
      <w:r w:rsidR="0041232C" w:rsidRPr="00636B94">
        <w:rPr>
          <w:b/>
          <w:szCs w:val="20"/>
        </w:rPr>
        <w:t>.1. Трудовая функция</w:t>
      </w:r>
    </w:p>
    <w:p w14:paraId="0D7D23F1" w14:textId="77777777" w:rsidR="0041232C" w:rsidRPr="00636B94" w:rsidRDefault="0041232C" w:rsidP="0041232C"/>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5108"/>
        <w:gridCol w:w="567"/>
        <w:gridCol w:w="850"/>
        <w:gridCol w:w="1561"/>
        <w:gridCol w:w="709"/>
      </w:tblGrid>
      <w:tr w:rsidR="00FD592D" w:rsidRPr="00636B94" w14:paraId="4679A1FC" w14:textId="77777777" w:rsidTr="00FD592D">
        <w:trPr>
          <w:trHeight w:val="278"/>
        </w:trPr>
        <w:tc>
          <w:tcPr>
            <w:tcW w:w="735" w:type="pct"/>
            <w:tcBorders>
              <w:top w:val="nil"/>
              <w:bottom w:val="nil"/>
              <w:right w:val="single" w:sz="4" w:space="0" w:color="808080"/>
            </w:tcBorders>
            <w:vAlign w:val="center"/>
          </w:tcPr>
          <w:p w14:paraId="14D89810" w14:textId="77777777" w:rsidR="0041232C" w:rsidRPr="00636B94" w:rsidRDefault="0041232C" w:rsidP="00237983">
            <w:pPr>
              <w:rPr>
                <w:sz w:val="18"/>
                <w:szCs w:val="16"/>
              </w:rPr>
            </w:pPr>
            <w:r w:rsidRPr="00636B94">
              <w:rPr>
                <w:sz w:val="20"/>
                <w:szCs w:val="16"/>
              </w:rPr>
              <w:t>Наименование</w:t>
            </w:r>
          </w:p>
        </w:tc>
        <w:tc>
          <w:tcPr>
            <w:tcW w:w="2477" w:type="pct"/>
            <w:tcBorders>
              <w:top w:val="single" w:sz="4" w:space="0" w:color="808080"/>
              <w:left w:val="single" w:sz="4" w:space="0" w:color="808080"/>
              <w:bottom w:val="single" w:sz="4" w:space="0" w:color="808080"/>
              <w:right w:val="single" w:sz="4" w:space="0" w:color="808080"/>
            </w:tcBorders>
          </w:tcPr>
          <w:p w14:paraId="544E6A8A" w14:textId="77777777" w:rsidR="0041232C" w:rsidRPr="00636B94" w:rsidRDefault="009D5FE5" w:rsidP="00467D52">
            <w:pPr>
              <w:rPr>
                <w:szCs w:val="24"/>
              </w:rPr>
            </w:pPr>
            <w:commentRangeStart w:id="37"/>
            <w:r w:rsidRPr="00636B94">
              <w:rPr>
                <w:szCs w:val="24"/>
              </w:rPr>
              <w:t>Техническое обслуживание средней сложности и сложного оборудования, узлов</w:t>
            </w:r>
            <w:r w:rsidR="00467D52" w:rsidRPr="00636B94">
              <w:rPr>
                <w:szCs w:val="24"/>
              </w:rPr>
              <w:t>,</w:t>
            </w:r>
            <w:r w:rsidRPr="00636B94">
              <w:rPr>
                <w:szCs w:val="24"/>
              </w:rPr>
              <w:t xml:space="preserve"> агрегатов </w:t>
            </w:r>
            <w:r w:rsidR="00467D52" w:rsidRPr="00636B94">
              <w:rPr>
                <w:szCs w:val="24"/>
              </w:rPr>
              <w:t xml:space="preserve">и аппаратуры </w:t>
            </w:r>
            <w:r w:rsidRPr="00636B94">
              <w:rPr>
                <w:szCs w:val="24"/>
              </w:rPr>
              <w:t xml:space="preserve">железнодорожного подвижного </w:t>
            </w:r>
            <w:r w:rsidR="00DD39EA" w:rsidRPr="00636B94">
              <w:rPr>
                <w:szCs w:val="24"/>
              </w:rPr>
              <w:t>состава,</w:t>
            </w:r>
            <w:r w:rsidR="00DD39EA" w:rsidRPr="00636B94">
              <w:t xml:space="preserve"> в т.ч. скоростного, высокоскоростного</w:t>
            </w:r>
            <w:commentRangeEnd w:id="37"/>
            <w:r w:rsidR="00D9651B" w:rsidRPr="00636B94">
              <w:rPr>
                <w:rStyle w:val="af9"/>
              </w:rPr>
              <w:commentReference w:id="37"/>
            </w:r>
          </w:p>
        </w:tc>
        <w:tc>
          <w:tcPr>
            <w:tcW w:w="275" w:type="pct"/>
            <w:tcBorders>
              <w:top w:val="nil"/>
              <w:left w:val="single" w:sz="4" w:space="0" w:color="808080"/>
              <w:bottom w:val="nil"/>
              <w:right w:val="single" w:sz="4" w:space="0" w:color="808080"/>
            </w:tcBorders>
            <w:vAlign w:val="center"/>
          </w:tcPr>
          <w:p w14:paraId="5F5A09F8" w14:textId="77777777" w:rsidR="0041232C" w:rsidRPr="00636B94" w:rsidRDefault="0041232C" w:rsidP="00237983">
            <w:pPr>
              <w:jc w:val="center"/>
              <w:rPr>
                <w:sz w:val="16"/>
                <w:szCs w:val="16"/>
                <w:vertAlign w:val="superscript"/>
              </w:rPr>
            </w:pPr>
            <w:r w:rsidRPr="00636B94">
              <w:rPr>
                <w:sz w:val="20"/>
                <w:szCs w:val="16"/>
              </w:rPr>
              <w:t>Код</w:t>
            </w:r>
          </w:p>
        </w:tc>
        <w:tc>
          <w:tcPr>
            <w:tcW w:w="412" w:type="pct"/>
            <w:tcBorders>
              <w:top w:val="single" w:sz="4" w:space="0" w:color="808080"/>
              <w:left w:val="single" w:sz="4" w:space="0" w:color="808080"/>
              <w:bottom w:val="single" w:sz="4" w:space="0" w:color="808080"/>
              <w:right w:val="single" w:sz="4" w:space="0" w:color="808080"/>
            </w:tcBorders>
            <w:vAlign w:val="center"/>
          </w:tcPr>
          <w:p w14:paraId="1C3D6722" w14:textId="77777777" w:rsidR="0041232C" w:rsidRPr="00636B94" w:rsidRDefault="00664D43" w:rsidP="00237983">
            <w:pPr>
              <w:jc w:val="center"/>
              <w:rPr>
                <w:szCs w:val="24"/>
              </w:rPr>
            </w:pPr>
            <w:r w:rsidRPr="00636B94">
              <w:rPr>
                <w:szCs w:val="24"/>
                <w:lang w:val="en-US"/>
              </w:rPr>
              <w:t>I</w:t>
            </w:r>
            <w:r w:rsidR="0041232C" w:rsidRPr="00636B94">
              <w:rPr>
                <w:szCs w:val="24"/>
              </w:rPr>
              <w:t>/01.3</w:t>
            </w:r>
          </w:p>
        </w:tc>
        <w:tc>
          <w:tcPr>
            <w:tcW w:w="757" w:type="pct"/>
            <w:tcBorders>
              <w:top w:val="nil"/>
              <w:left w:val="single" w:sz="4" w:space="0" w:color="808080"/>
              <w:bottom w:val="nil"/>
              <w:right w:val="single" w:sz="4" w:space="0" w:color="808080"/>
            </w:tcBorders>
            <w:vAlign w:val="center"/>
          </w:tcPr>
          <w:p w14:paraId="7AAA3660" w14:textId="77777777" w:rsidR="0041232C" w:rsidRPr="00636B94" w:rsidRDefault="0041232C" w:rsidP="00237983">
            <w:pPr>
              <w:jc w:val="center"/>
              <w:rPr>
                <w:strike/>
                <w:sz w:val="18"/>
                <w:szCs w:val="16"/>
                <w:vertAlign w:val="superscript"/>
              </w:rPr>
            </w:pPr>
            <w:r w:rsidRPr="00636B94">
              <w:rPr>
                <w:sz w:val="20"/>
                <w:szCs w:val="16"/>
              </w:rPr>
              <w:t>Уровень (подуровень) квалификации</w:t>
            </w:r>
          </w:p>
        </w:tc>
        <w:tc>
          <w:tcPr>
            <w:tcW w:w="344" w:type="pct"/>
            <w:tcBorders>
              <w:top w:val="single" w:sz="4" w:space="0" w:color="808080"/>
              <w:left w:val="single" w:sz="4" w:space="0" w:color="808080"/>
              <w:bottom w:val="single" w:sz="4" w:space="0" w:color="808080"/>
              <w:right w:val="single" w:sz="4" w:space="0" w:color="808080"/>
            </w:tcBorders>
            <w:vAlign w:val="center"/>
          </w:tcPr>
          <w:p w14:paraId="6EF4F576" w14:textId="77777777" w:rsidR="0041232C" w:rsidRPr="00636B94" w:rsidRDefault="0041232C" w:rsidP="00237983">
            <w:pPr>
              <w:jc w:val="center"/>
              <w:rPr>
                <w:szCs w:val="24"/>
              </w:rPr>
            </w:pPr>
            <w:r w:rsidRPr="00636B94">
              <w:rPr>
                <w:szCs w:val="24"/>
              </w:rPr>
              <w:t>3</w:t>
            </w:r>
          </w:p>
        </w:tc>
      </w:tr>
    </w:tbl>
    <w:p w14:paraId="43480C99" w14:textId="77777777" w:rsidR="0041232C" w:rsidRPr="00636B94" w:rsidRDefault="0041232C" w:rsidP="0041232C"/>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133E0C" w:rsidRPr="00636B94" w14:paraId="7FF27239" w14:textId="77777777" w:rsidTr="00276071">
        <w:trPr>
          <w:trHeight w:val="20"/>
        </w:trPr>
        <w:tc>
          <w:tcPr>
            <w:tcW w:w="1121" w:type="pct"/>
            <w:vMerge w:val="restart"/>
          </w:tcPr>
          <w:p w14:paraId="3E18316F" w14:textId="77777777" w:rsidR="00133E0C" w:rsidRPr="00636B94" w:rsidRDefault="00133E0C" w:rsidP="00237983">
            <w:pPr>
              <w:rPr>
                <w:szCs w:val="20"/>
              </w:rPr>
            </w:pPr>
            <w:r w:rsidRPr="00636B94">
              <w:rPr>
                <w:szCs w:val="20"/>
              </w:rPr>
              <w:t>Трудовые действия</w:t>
            </w:r>
          </w:p>
        </w:tc>
        <w:tc>
          <w:tcPr>
            <w:tcW w:w="3879" w:type="pct"/>
          </w:tcPr>
          <w:p w14:paraId="412D3FB9" w14:textId="77777777" w:rsidR="00133E0C" w:rsidRPr="00636B94" w:rsidRDefault="00133E0C" w:rsidP="00BD4E62">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Определение объема и последовательности выполнения технического обслуживания </w:t>
            </w:r>
            <w:r w:rsidR="00A54A1F" w:rsidRPr="00636B94">
              <w:rPr>
                <w:rFonts w:ascii="Times New Roman" w:hAnsi="Times New Roman" w:cs="Times New Roman"/>
                <w:sz w:val="24"/>
                <w:szCs w:val="24"/>
              </w:rPr>
              <w:t xml:space="preserve">средней сложности и сложного </w:t>
            </w:r>
            <w:r w:rsidRPr="00636B94">
              <w:rPr>
                <w:rFonts w:ascii="Times New Roman" w:hAnsi="Times New Roman" w:cs="Times New Roman"/>
                <w:sz w:val="24"/>
                <w:szCs w:val="24"/>
              </w:rPr>
              <w:t>оборудования, узлов</w:t>
            </w:r>
            <w:r w:rsidR="00864E6D" w:rsidRPr="00636B94">
              <w:rPr>
                <w:rFonts w:ascii="Times New Roman" w:hAnsi="Times New Roman" w:cs="Times New Roman"/>
                <w:sz w:val="24"/>
                <w:szCs w:val="24"/>
              </w:rPr>
              <w:t>,</w:t>
            </w:r>
            <w:r w:rsidR="00C32867" w:rsidRPr="00636B94">
              <w:rPr>
                <w:rFonts w:ascii="Times New Roman" w:hAnsi="Times New Roman" w:cs="Times New Roman"/>
                <w:sz w:val="24"/>
                <w:szCs w:val="24"/>
              </w:rPr>
              <w:t xml:space="preserve"> агрегатов</w:t>
            </w:r>
            <w:r w:rsidR="00864E6D" w:rsidRPr="00636B94">
              <w:rPr>
                <w:rFonts w:ascii="Times New Roman" w:hAnsi="Times New Roman" w:cs="Times New Roman"/>
                <w:sz w:val="24"/>
                <w:szCs w:val="24"/>
              </w:rPr>
              <w:t xml:space="preserve"> </w:t>
            </w:r>
            <w:r w:rsidR="00CB06AA" w:rsidRPr="00636B94">
              <w:rPr>
                <w:rFonts w:ascii="Times New Roman" w:hAnsi="Times New Roman" w:cs="Times New Roman"/>
                <w:sz w:val="24"/>
                <w:szCs w:val="24"/>
              </w:rPr>
              <w:t xml:space="preserve">и </w:t>
            </w:r>
            <w:r w:rsidR="00864E6D" w:rsidRPr="00636B94">
              <w:rPr>
                <w:rFonts w:ascii="Times New Roman" w:hAnsi="Times New Roman" w:cs="Times New Roman"/>
                <w:sz w:val="24"/>
                <w:szCs w:val="24"/>
              </w:rPr>
              <w:t xml:space="preserve">аппаратуры </w:t>
            </w:r>
            <w:r w:rsidRPr="00636B94">
              <w:rPr>
                <w:rFonts w:ascii="Times New Roman" w:hAnsi="Times New Roman" w:cs="Times New Roman"/>
                <w:sz w:val="24"/>
                <w:szCs w:val="24"/>
              </w:rPr>
              <w:t xml:space="preserve">железнодорожного подвижного </w:t>
            </w:r>
            <w:r w:rsidR="00C32867" w:rsidRPr="00636B94">
              <w:rPr>
                <w:rFonts w:ascii="Times New Roman" w:hAnsi="Times New Roman" w:cs="Times New Roman"/>
                <w:sz w:val="24"/>
                <w:szCs w:val="24"/>
              </w:rPr>
              <w:t>состава, в т.ч. скоростного, высокоскоростного</w:t>
            </w:r>
          </w:p>
        </w:tc>
      </w:tr>
      <w:tr w:rsidR="00133E0C" w:rsidRPr="00636B94" w14:paraId="75D5CF5C" w14:textId="77777777" w:rsidTr="00276071">
        <w:trPr>
          <w:trHeight w:val="20"/>
        </w:trPr>
        <w:tc>
          <w:tcPr>
            <w:tcW w:w="1121" w:type="pct"/>
            <w:vMerge/>
          </w:tcPr>
          <w:p w14:paraId="1314E2A1" w14:textId="77777777" w:rsidR="00133E0C" w:rsidRPr="00636B94" w:rsidRDefault="00133E0C" w:rsidP="00237983">
            <w:pPr>
              <w:rPr>
                <w:szCs w:val="20"/>
              </w:rPr>
            </w:pPr>
          </w:p>
        </w:tc>
        <w:tc>
          <w:tcPr>
            <w:tcW w:w="3879" w:type="pct"/>
          </w:tcPr>
          <w:p w14:paraId="2346FFF3" w14:textId="77777777" w:rsidR="00133E0C" w:rsidRPr="00636B94" w:rsidRDefault="00133E0C" w:rsidP="00A54A1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Определение (оценка) технического состояния </w:t>
            </w:r>
            <w:r w:rsidR="00A54A1F" w:rsidRPr="00636B94">
              <w:rPr>
                <w:rFonts w:ascii="Times New Roman" w:hAnsi="Times New Roman" w:cs="Times New Roman"/>
                <w:sz w:val="24"/>
                <w:szCs w:val="24"/>
              </w:rPr>
              <w:t xml:space="preserve">средней сложности и сложного </w:t>
            </w:r>
            <w:r w:rsidRPr="00636B94">
              <w:rPr>
                <w:rFonts w:ascii="Times New Roman" w:hAnsi="Times New Roman" w:cs="Times New Roman"/>
                <w:sz w:val="24"/>
                <w:szCs w:val="24"/>
              </w:rPr>
              <w:t>оборудования, узлов</w:t>
            </w:r>
            <w:r w:rsidR="00A54A1F" w:rsidRPr="00636B94">
              <w:rPr>
                <w:rFonts w:ascii="Times New Roman" w:hAnsi="Times New Roman" w:cs="Times New Roman"/>
                <w:sz w:val="24"/>
                <w:szCs w:val="24"/>
              </w:rPr>
              <w:t>,</w:t>
            </w:r>
            <w:r w:rsidRPr="00636B94">
              <w:rPr>
                <w:rFonts w:ascii="Times New Roman" w:hAnsi="Times New Roman" w:cs="Times New Roman"/>
                <w:sz w:val="24"/>
                <w:szCs w:val="24"/>
              </w:rPr>
              <w:t xml:space="preserve"> агрегатов </w:t>
            </w:r>
            <w:r w:rsidR="00A54A1F" w:rsidRPr="00636B94">
              <w:rPr>
                <w:rFonts w:ascii="Times New Roman" w:hAnsi="Times New Roman" w:cs="Times New Roman"/>
                <w:sz w:val="24"/>
                <w:szCs w:val="24"/>
              </w:rPr>
              <w:t xml:space="preserve">и аппаратуры </w:t>
            </w:r>
            <w:r w:rsidRPr="00636B94">
              <w:rPr>
                <w:rFonts w:ascii="Times New Roman" w:hAnsi="Times New Roman" w:cs="Times New Roman"/>
                <w:sz w:val="24"/>
                <w:szCs w:val="24"/>
              </w:rPr>
              <w:t xml:space="preserve">железнодорожного подвижного </w:t>
            </w:r>
            <w:r w:rsidR="00CB06AA" w:rsidRPr="00636B94">
              <w:rPr>
                <w:rFonts w:ascii="Times New Roman" w:hAnsi="Times New Roman" w:cs="Times New Roman"/>
                <w:sz w:val="24"/>
                <w:szCs w:val="24"/>
              </w:rPr>
              <w:t>состава, в т.ч. скоростного, высокоскоростного</w:t>
            </w:r>
          </w:p>
        </w:tc>
      </w:tr>
      <w:tr w:rsidR="00133E0C" w:rsidRPr="00636B94" w14:paraId="1027BEC8" w14:textId="77777777" w:rsidTr="00276071">
        <w:trPr>
          <w:trHeight w:val="20"/>
        </w:trPr>
        <w:tc>
          <w:tcPr>
            <w:tcW w:w="1121" w:type="pct"/>
            <w:vMerge/>
          </w:tcPr>
          <w:p w14:paraId="26810492" w14:textId="77777777" w:rsidR="00133E0C" w:rsidRPr="00636B94" w:rsidRDefault="00133E0C" w:rsidP="00237983">
            <w:pPr>
              <w:rPr>
                <w:szCs w:val="20"/>
              </w:rPr>
            </w:pPr>
          </w:p>
        </w:tc>
        <w:tc>
          <w:tcPr>
            <w:tcW w:w="3879" w:type="pct"/>
          </w:tcPr>
          <w:p w14:paraId="3E990A2A" w14:textId="77777777" w:rsidR="00133E0C" w:rsidRPr="00636B94" w:rsidRDefault="00133E0C" w:rsidP="00A54A1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Выполнение регламентных работ </w:t>
            </w:r>
            <w:r w:rsidR="00FC4E05" w:rsidRPr="00636B94">
              <w:rPr>
                <w:rFonts w:ascii="Times New Roman" w:hAnsi="Times New Roman" w:cs="Times New Roman"/>
                <w:sz w:val="24"/>
                <w:szCs w:val="24"/>
              </w:rPr>
              <w:t xml:space="preserve">(инспекций) </w:t>
            </w:r>
            <w:r w:rsidRPr="00636B94">
              <w:rPr>
                <w:rFonts w:ascii="Times New Roman" w:hAnsi="Times New Roman" w:cs="Times New Roman"/>
                <w:sz w:val="24"/>
                <w:szCs w:val="24"/>
              </w:rPr>
              <w:t xml:space="preserve">по техническому обслуживанию </w:t>
            </w:r>
            <w:r w:rsidR="00A54A1F" w:rsidRPr="00636B94">
              <w:rPr>
                <w:rFonts w:ascii="Times New Roman" w:hAnsi="Times New Roman" w:cs="Times New Roman"/>
                <w:sz w:val="24"/>
                <w:szCs w:val="24"/>
              </w:rPr>
              <w:t xml:space="preserve">средней сложности и сложного </w:t>
            </w:r>
            <w:r w:rsidRPr="00636B94">
              <w:rPr>
                <w:rFonts w:ascii="Times New Roman" w:hAnsi="Times New Roman" w:cs="Times New Roman"/>
                <w:sz w:val="24"/>
                <w:szCs w:val="24"/>
              </w:rPr>
              <w:t>оборудования, узлов</w:t>
            </w:r>
            <w:r w:rsidR="00A54A1F" w:rsidRPr="00636B94">
              <w:rPr>
                <w:rFonts w:ascii="Times New Roman" w:hAnsi="Times New Roman" w:cs="Times New Roman"/>
                <w:sz w:val="24"/>
                <w:szCs w:val="24"/>
              </w:rPr>
              <w:t>,</w:t>
            </w:r>
            <w:r w:rsidRPr="00636B94">
              <w:rPr>
                <w:rFonts w:ascii="Times New Roman" w:hAnsi="Times New Roman" w:cs="Times New Roman"/>
                <w:sz w:val="24"/>
                <w:szCs w:val="24"/>
              </w:rPr>
              <w:t xml:space="preserve"> </w:t>
            </w:r>
            <w:r w:rsidR="00A54A1F" w:rsidRPr="00636B94">
              <w:rPr>
                <w:rFonts w:ascii="Times New Roman" w:hAnsi="Times New Roman" w:cs="Times New Roman"/>
                <w:sz w:val="24"/>
                <w:szCs w:val="24"/>
              </w:rPr>
              <w:t xml:space="preserve">агрегатов и аппаратуры </w:t>
            </w:r>
            <w:r w:rsidRPr="00636B94">
              <w:rPr>
                <w:rFonts w:ascii="Times New Roman" w:hAnsi="Times New Roman" w:cs="Times New Roman"/>
                <w:sz w:val="24"/>
                <w:szCs w:val="24"/>
              </w:rPr>
              <w:t xml:space="preserve">железнодорожного подвижного </w:t>
            </w:r>
            <w:r w:rsidR="00CB06AA" w:rsidRPr="00636B94">
              <w:rPr>
                <w:rFonts w:ascii="Times New Roman" w:hAnsi="Times New Roman" w:cs="Times New Roman"/>
                <w:sz w:val="24"/>
                <w:szCs w:val="24"/>
              </w:rPr>
              <w:t>состава, в т.ч. скоростного, высокоскоростного</w:t>
            </w:r>
          </w:p>
        </w:tc>
      </w:tr>
      <w:tr w:rsidR="00133E0C" w:rsidRPr="00636B94" w14:paraId="1203E096" w14:textId="77777777" w:rsidTr="00276071">
        <w:trPr>
          <w:trHeight w:val="20"/>
        </w:trPr>
        <w:tc>
          <w:tcPr>
            <w:tcW w:w="1121" w:type="pct"/>
            <w:vMerge/>
          </w:tcPr>
          <w:p w14:paraId="5FCECA1C" w14:textId="77777777" w:rsidR="00133E0C" w:rsidRPr="00636B94" w:rsidRDefault="00133E0C" w:rsidP="00237983">
            <w:pPr>
              <w:rPr>
                <w:szCs w:val="20"/>
              </w:rPr>
            </w:pPr>
          </w:p>
        </w:tc>
        <w:tc>
          <w:tcPr>
            <w:tcW w:w="3879" w:type="pct"/>
          </w:tcPr>
          <w:p w14:paraId="1B2C6AA4" w14:textId="77777777" w:rsidR="00133E0C" w:rsidRPr="00636B94" w:rsidRDefault="00133E0C" w:rsidP="003522A7">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Замена </w:t>
            </w:r>
            <w:r w:rsidR="00F70A58" w:rsidRPr="00636B94">
              <w:rPr>
                <w:rFonts w:ascii="Times New Roman" w:hAnsi="Times New Roman" w:cs="Times New Roman"/>
                <w:sz w:val="24"/>
                <w:szCs w:val="24"/>
              </w:rPr>
              <w:t>неисправного (</w:t>
            </w:r>
            <w:r w:rsidR="00EC34EB" w:rsidRPr="00636B94">
              <w:rPr>
                <w:rFonts w:ascii="Times New Roman" w:hAnsi="Times New Roman" w:cs="Times New Roman"/>
                <w:sz w:val="24"/>
                <w:szCs w:val="24"/>
              </w:rPr>
              <w:t>негодного)</w:t>
            </w:r>
            <w:r w:rsidR="00EC34EB" w:rsidRPr="00636B94">
              <w:t xml:space="preserve"> </w:t>
            </w:r>
            <w:r w:rsidR="00EC34EB" w:rsidRPr="00636B94">
              <w:rPr>
                <w:rFonts w:ascii="Times New Roman" w:hAnsi="Times New Roman" w:cs="Times New Roman"/>
                <w:sz w:val="24"/>
                <w:szCs w:val="24"/>
              </w:rPr>
              <w:t>средней</w:t>
            </w:r>
            <w:r w:rsidR="003522A7" w:rsidRPr="00636B94">
              <w:rPr>
                <w:rFonts w:ascii="Times New Roman" w:hAnsi="Times New Roman" w:cs="Times New Roman"/>
                <w:sz w:val="24"/>
                <w:szCs w:val="24"/>
              </w:rPr>
              <w:t xml:space="preserve"> сложности и сложного </w:t>
            </w:r>
            <w:r w:rsidRPr="00636B94">
              <w:rPr>
                <w:rFonts w:ascii="Times New Roman" w:hAnsi="Times New Roman" w:cs="Times New Roman"/>
                <w:sz w:val="24"/>
                <w:szCs w:val="24"/>
              </w:rPr>
              <w:t xml:space="preserve">оборудования, </w:t>
            </w:r>
            <w:r w:rsidR="003522A7" w:rsidRPr="00636B94">
              <w:rPr>
                <w:rFonts w:ascii="Times New Roman" w:hAnsi="Times New Roman" w:cs="Times New Roman"/>
                <w:sz w:val="24"/>
                <w:szCs w:val="24"/>
              </w:rPr>
              <w:t xml:space="preserve">узлов, агрегатов и аппаратуры </w:t>
            </w:r>
            <w:r w:rsidRPr="00636B94">
              <w:rPr>
                <w:rFonts w:ascii="Times New Roman" w:hAnsi="Times New Roman" w:cs="Times New Roman"/>
                <w:sz w:val="24"/>
                <w:szCs w:val="24"/>
              </w:rPr>
              <w:t xml:space="preserve">железнодорожного подвижного </w:t>
            </w:r>
            <w:r w:rsidR="00CB06AA" w:rsidRPr="00636B94">
              <w:rPr>
                <w:rFonts w:ascii="Times New Roman" w:hAnsi="Times New Roman" w:cs="Times New Roman"/>
                <w:sz w:val="24"/>
                <w:szCs w:val="24"/>
              </w:rPr>
              <w:t>состава, в т.ч. скоростного, высокоскоростного</w:t>
            </w:r>
          </w:p>
        </w:tc>
      </w:tr>
      <w:tr w:rsidR="00133E0C" w:rsidRPr="00636B94" w14:paraId="0F77788C" w14:textId="77777777" w:rsidTr="00276071">
        <w:trPr>
          <w:trHeight w:val="20"/>
        </w:trPr>
        <w:tc>
          <w:tcPr>
            <w:tcW w:w="1121" w:type="pct"/>
            <w:vMerge w:val="restart"/>
          </w:tcPr>
          <w:p w14:paraId="39CB8726" w14:textId="77777777" w:rsidR="00133E0C" w:rsidRPr="00636B94" w:rsidDel="002A1D54" w:rsidRDefault="00133E0C" w:rsidP="00237983">
            <w:pPr>
              <w:widowControl w:val="0"/>
              <w:rPr>
                <w:bCs/>
                <w:szCs w:val="20"/>
              </w:rPr>
            </w:pPr>
            <w:r w:rsidRPr="00636B94" w:rsidDel="002A1D54">
              <w:rPr>
                <w:bCs/>
                <w:szCs w:val="20"/>
              </w:rPr>
              <w:t>Необходимые умения</w:t>
            </w:r>
          </w:p>
        </w:tc>
        <w:tc>
          <w:tcPr>
            <w:tcW w:w="3879" w:type="pct"/>
          </w:tcPr>
          <w:p w14:paraId="500CA089" w14:textId="77777777" w:rsidR="00133E0C" w:rsidRPr="00636B94" w:rsidRDefault="00133E0C" w:rsidP="00276071">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Определять исправность слесарного инструмента</w:t>
            </w:r>
          </w:p>
        </w:tc>
      </w:tr>
      <w:tr w:rsidR="00133E0C" w:rsidRPr="00636B94" w14:paraId="1546BB1D" w14:textId="77777777" w:rsidTr="00276071">
        <w:trPr>
          <w:trHeight w:val="20"/>
        </w:trPr>
        <w:tc>
          <w:tcPr>
            <w:tcW w:w="1121" w:type="pct"/>
            <w:vMerge/>
          </w:tcPr>
          <w:p w14:paraId="75583EFD" w14:textId="77777777" w:rsidR="00133E0C" w:rsidRPr="00636B94" w:rsidDel="002A1D54" w:rsidRDefault="00133E0C" w:rsidP="00237983">
            <w:pPr>
              <w:widowControl w:val="0"/>
              <w:rPr>
                <w:bCs/>
                <w:szCs w:val="20"/>
              </w:rPr>
            </w:pPr>
          </w:p>
        </w:tc>
        <w:tc>
          <w:tcPr>
            <w:tcW w:w="3879" w:type="pct"/>
          </w:tcPr>
          <w:p w14:paraId="55756F96" w14:textId="77777777" w:rsidR="00133E0C" w:rsidRPr="00636B94" w:rsidRDefault="00133E0C" w:rsidP="00CB06A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Определять исправность </w:t>
            </w:r>
            <w:r w:rsidR="0078018D" w:rsidRPr="00636B94">
              <w:rPr>
                <w:rFonts w:ascii="Times New Roman" w:hAnsi="Times New Roman" w:cs="Times New Roman"/>
                <w:sz w:val="24"/>
                <w:szCs w:val="24"/>
              </w:rPr>
              <w:t xml:space="preserve">средней сложности и сложного </w:t>
            </w:r>
            <w:r w:rsidRPr="00636B94">
              <w:rPr>
                <w:rFonts w:ascii="Times New Roman" w:hAnsi="Times New Roman" w:cs="Times New Roman"/>
                <w:sz w:val="24"/>
                <w:szCs w:val="24"/>
              </w:rPr>
              <w:t xml:space="preserve">оборудования, </w:t>
            </w:r>
            <w:r w:rsidR="0078018D" w:rsidRPr="00636B94">
              <w:rPr>
                <w:rFonts w:ascii="Times New Roman" w:hAnsi="Times New Roman" w:cs="Times New Roman"/>
                <w:sz w:val="24"/>
                <w:szCs w:val="24"/>
              </w:rPr>
              <w:t xml:space="preserve">узлов, агрегатов </w:t>
            </w:r>
            <w:r w:rsidRPr="00636B94">
              <w:rPr>
                <w:rFonts w:ascii="Times New Roman" w:hAnsi="Times New Roman" w:cs="Times New Roman"/>
                <w:sz w:val="24"/>
                <w:szCs w:val="24"/>
              </w:rPr>
              <w:t xml:space="preserve">железнодорожного подвижного </w:t>
            </w:r>
            <w:r w:rsidR="00CB06AA" w:rsidRPr="00636B94">
              <w:rPr>
                <w:rFonts w:ascii="Times New Roman" w:hAnsi="Times New Roman" w:cs="Times New Roman"/>
                <w:sz w:val="24"/>
                <w:szCs w:val="24"/>
              </w:rPr>
              <w:t>состава, в т.ч. скоростного, высокоскоростного</w:t>
            </w:r>
          </w:p>
        </w:tc>
      </w:tr>
      <w:tr w:rsidR="00133E0C" w:rsidRPr="00636B94" w14:paraId="410A9DCA" w14:textId="77777777" w:rsidTr="00276071">
        <w:trPr>
          <w:trHeight w:val="20"/>
        </w:trPr>
        <w:tc>
          <w:tcPr>
            <w:tcW w:w="1121" w:type="pct"/>
            <w:vMerge/>
          </w:tcPr>
          <w:p w14:paraId="55851768" w14:textId="77777777" w:rsidR="00133E0C" w:rsidRPr="00636B94" w:rsidDel="002A1D54" w:rsidRDefault="00133E0C" w:rsidP="00237983">
            <w:pPr>
              <w:widowControl w:val="0"/>
              <w:rPr>
                <w:bCs/>
                <w:szCs w:val="20"/>
              </w:rPr>
            </w:pPr>
          </w:p>
        </w:tc>
        <w:tc>
          <w:tcPr>
            <w:tcW w:w="3879" w:type="pct"/>
          </w:tcPr>
          <w:p w14:paraId="6DDFE2BF" w14:textId="77777777" w:rsidR="00133E0C" w:rsidRPr="00636B94" w:rsidRDefault="00133E0C" w:rsidP="0078018D">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Пользоваться картами технологического процесса технического обслуживания </w:t>
            </w:r>
            <w:r w:rsidR="0078018D" w:rsidRPr="00636B94">
              <w:rPr>
                <w:rFonts w:ascii="Times New Roman" w:hAnsi="Times New Roman" w:cs="Times New Roman"/>
                <w:sz w:val="24"/>
                <w:szCs w:val="24"/>
              </w:rPr>
              <w:t xml:space="preserve">средней сложности и сложного оборудования, узлов, агрегатов и аппаратуры </w:t>
            </w:r>
            <w:r w:rsidRPr="00636B94">
              <w:rPr>
                <w:rFonts w:ascii="Times New Roman" w:hAnsi="Times New Roman" w:cs="Times New Roman"/>
                <w:sz w:val="24"/>
                <w:szCs w:val="24"/>
              </w:rPr>
              <w:t xml:space="preserve">железнодорожного подвижного </w:t>
            </w:r>
            <w:r w:rsidR="00CB06AA" w:rsidRPr="00636B94">
              <w:rPr>
                <w:rFonts w:ascii="Times New Roman" w:hAnsi="Times New Roman" w:cs="Times New Roman"/>
                <w:sz w:val="24"/>
                <w:szCs w:val="24"/>
              </w:rPr>
              <w:t>состава, в т.ч. скоростного, высокоскоростного</w:t>
            </w:r>
          </w:p>
        </w:tc>
      </w:tr>
      <w:tr w:rsidR="00133E0C" w:rsidRPr="00636B94" w14:paraId="403D9853" w14:textId="77777777" w:rsidTr="00276071">
        <w:trPr>
          <w:trHeight w:val="20"/>
        </w:trPr>
        <w:tc>
          <w:tcPr>
            <w:tcW w:w="1121" w:type="pct"/>
            <w:vMerge/>
          </w:tcPr>
          <w:p w14:paraId="4F543782" w14:textId="77777777" w:rsidR="00133E0C" w:rsidRPr="00636B94" w:rsidDel="002A1D54" w:rsidRDefault="00133E0C" w:rsidP="00237983">
            <w:pPr>
              <w:widowControl w:val="0"/>
              <w:rPr>
                <w:bCs/>
                <w:szCs w:val="20"/>
              </w:rPr>
            </w:pPr>
          </w:p>
        </w:tc>
        <w:tc>
          <w:tcPr>
            <w:tcW w:w="3879" w:type="pct"/>
          </w:tcPr>
          <w:p w14:paraId="6CE249FE" w14:textId="77777777" w:rsidR="00133E0C" w:rsidRPr="00636B94" w:rsidRDefault="00133E0C" w:rsidP="00276071">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Пользоваться приспособлениями и инструментом при проверке и регулировке работы </w:t>
            </w:r>
            <w:r w:rsidR="0078018D" w:rsidRPr="00636B94">
              <w:rPr>
                <w:rFonts w:ascii="Times New Roman" w:hAnsi="Times New Roman" w:cs="Times New Roman"/>
                <w:sz w:val="24"/>
                <w:szCs w:val="24"/>
              </w:rPr>
              <w:t xml:space="preserve">средней сложности и сложного оборудования, узлов, агрегатов и аппаратуры </w:t>
            </w:r>
            <w:r w:rsidRPr="00636B94">
              <w:rPr>
                <w:rFonts w:ascii="Times New Roman" w:hAnsi="Times New Roman" w:cs="Times New Roman"/>
                <w:sz w:val="24"/>
                <w:szCs w:val="24"/>
              </w:rPr>
              <w:t>железнодорожного подвижного состава</w:t>
            </w:r>
          </w:p>
        </w:tc>
      </w:tr>
      <w:tr w:rsidR="00133E0C" w:rsidRPr="00636B94" w14:paraId="0B50C895" w14:textId="77777777" w:rsidTr="00276071">
        <w:trPr>
          <w:trHeight w:val="20"/>
        </w:trPr>
        <w:tc>
          <w:tcPr>
            <w:tcW w:w="1121" w:type="pct"/>
            <w:vMerge/>
          </w:tcPr>
          <w:p w14:paraId="16097628" w14:textId="77777777" w:rsidR="00133E0C" w:rsidRPr="00636B94" w:rsidDel="002A1D54" w:rsidRDefault="00133E0C" w:rsidP="00237983">
            <w:pPr>
              <w:widowControl w:val="0"/>
              <w:rPr>
                <w:bCs/>
                <w:szCs w:val="20"/>
              </w:rPr>
            </w:pPr>
          </w:p>
        </w:tc>
        <w:tc>
          <w:tcPr>
            <w:tcW w:w="3879" w:type="pct"/>
          </w:tcPr>
          <w:p w14:paraId="04069362" w14:textId="77777777" w:rsidR="00133E0C" w:rsidRPr="00636B94" w:rsidRDefault="00133E0C" w:rsidP="00AC2B63">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приспособлениями и инструментом при выполнении работ по разборке и сборке амортизаторов, вентиляторов, калориферов, колесно-моторных блоков, насосов для подачи воды в отопительную сеть, приводов к распределительным валам, фильтров масляных щелевых</w:t>
            </w:r>
          </w:p>
        </w:tc>
      </w:tr>
      <w:tr w:rsidR="00AC2B63" w:rsidRPr="00636B94" w14:paraId="692689EF" w14:textId="77777777" w:rsidTr="00276071">
        <w:trPr>
          <w:trHeight w:val="20"/>
        </w:trPr>
        <w:tc>
          <w:tcPr>
            <w:tcW w:w="1121" w:type="pct"/>
            <w:vMerge/>
          </w:tcPr>
          <w:p w14:paraId="352BB586" w14:textId="77777777" w:rsidR="00AC2B63" w:rsidRPr="00636B94" w:rsidDel="002A1D54" w:rsidRDefault="00AC2B63" w:rsidP="00237983">
            <w:pPr>
              <w:widowControl w:val="0"/>
              <w:rPr>
                <w:bCs/>
                <w:szCs w:val="20"/>
              </w:rPr>
            </w:pPr>
          </w:p>
        </w:tc>
        <w:tc>
          <w:tcPr>
            <w:tcW w:w="3879" w:type="pct"/>
          </w:tcPr>
          <w:p w14:paraId="68DFB4C3" w14:textId="77777777" w:rsidR="00AC2B63" w:rsidRPr="00636B94" w:rsidRDefault="00AC2B63" w:rsidP="00AC2B63">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приспособлениями и инструментом при выполнении работ по разборке и сборке секций холодильников, маслоохладителей, теплообменников, редукторов и приводов скоростемеров, жалюзи вентиляции, тележек подвижного состава</w:t>
            </w:r>
          </w:p>
        </w:tc>
      </w:tr>
      <w:tr w:rsidR="00133E0C" w:rsidRPr="00636B94" w14:paraId="39AC011C" w14:textId="77777777" w:rsidTr="00276071">
        <w:trPr>
          <w:trHeight w:val="20"/>
        </w:trPr>
        <w:tc>
          <w:tcPr>
            <w:tcW w:w="1121" w:type="pct"/>
            <w:vMerge/>
          </w:tcPr>
          <w:p w14:paraId="068681A6" w14:textId="77777777" w:rsidR="00133E0C" w:rsidRPr="00636B94" w:rsidDel="002A1D54" w:rsidRDefault="00133E0C" w:rsidP="00237983">
            <w:pPr>
              <w:widowControl w:val="0"/>
              <w:rPr>
                <w:bCs/>
                <w:szCs w:val="20"/>
              </w:rPr>
            </w:pPr>
          </w:p>
        </w:tc>
        <w:tc>
          <w:tcPr>
            <w:tcW w:w="3879" w:type="pct"/>
          </w:tcPr>
          <w:p w14:paraId="71287F64" w14:textId="77777777" w:rsidR="00133E0C" w:rsidRPr="00636B94" w:rsidRDefault="00133E0C" w:rsidP="001561E1">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приспособлениями и инструментом при выполнении работы по определению и устранению неисправностей амортизаторов, вентиляторов, калориферов, насосов для подачи воды в отопительную сеть, приводов к распределительным в</w:t>
            </w:r>
            <w:r w:rsidR="001561E1" w:rsidRPr="00636B94">
              <w:rPr>
                <w:rFonts w:ascii="Times New Roman" w:hAnsi="Times New Roman" w:cs="Times New Roman"/>
                <w:sz w:val="24"/>
                <w:szCs w:val="24"/>
              </w:rPr>
              <w:t>алам, фильтров масляных щелевых</w:t>
            </w:r>
            <w:r w:rsidRPr="00636B94">
              <w:rPr>
                <w:rFonts w:ascii="Times New Roman" w:hAnsi="Times New Roman" w:cs="Times New Roman"/>
                <w:sz w:val="24"/>
                <w:szCs w:val="24"/>
              </w:rPr>
              <w:t xml:space="preserve"> </w:t>
            </w:r>
          </w:p>
        </w:tc>
      </w:tr>
      <w:tr w:rsidR="001561E1" w:rsidRPr="00636B94" w14:paraId="7F8350D2" w14:textId="77777777" w:rsidTr="00276071">
        <w:trPr>
          <w:trHeight w:val="20"/>
        </w:trPr>
        <w:tc>
          <w:tcPr>
            <w:tcW w:w="1121" w:type="pct"/>
            <w:vMerge/>
          </w:tcPr>
          <w:p w14:paraId="16B36AAA" w14:textId="77777777" w:rsidR="001561E1" w:rsidRPr="00636B94" w:rsidDel="002A1D54" w:rsidRDefault="001561E1" w:rsidP="00237983">
            <w:pPr>
              <w:widowControl w:val="0"/>
              <w:rPr>
                <w:bCs/>
                <w:szCs w:val="20"/>
              </w:rPr>
            </w:pPr>
          </w:p>
        </w:tc>
        <w:tc>
          <w:tcPr>
            <w:tcW w:w="3879" w:type="pct"/>
          </w:tcPr>
          <w:p w14:paraId="7C0FA6EA" w14:textId="77777777" w:rsidR="001561E1" w:rsidRPr="00636B94" w:rsidRDefault="001561E1" w:rsidP="001561E1">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Пользоваться приспособлениями и инструментом при выполнении работы по определению и устранению неисправностей секций холодильников, маслоохладителей, теплообменников, редукторов и приводов скоростемеров, жалюзи вентиляции </w:t>
            </w:r>
          </w:p>
        </w:tc>
      </w:tr>
      <w:tr w:rsidR="001561E1" w:rsidRPr="00636B94" w14:paraId="6CAF6A8F" w14:textId="77777777" w:rsidTr="00276071">
        <w:trPr>
          <w:trHeight w:val="20"/>
        </w:trPr>
        <w:tc>
          <w:tcPr>
            <w:tcW w:w="1121" w:type="pct"/>
            <w:vMerge/>
          </w:tcPr>
          <w:p w14:paraId="6BC08531" w14:textId="77777777" w:rsidR="001561E1" w:rsidRPr="00636B94" w:rsidDel="002A1D54" w:rsidRDefault="001561E1" w:rsidP="00237983">
            <w:pPr>
              <w:widowControl w:val="0"/>
              <w:rPr>
                <w:bCs/>
                <w:szCs w:val="20"/>
              </w:rPr>
            </w:pPr>
          </w:p>
        </w:tc>
        <w:tc>
          <w:tcPr>
            <w:tcW w:w="3879" w:type="pct"/>
          </w:tcPr>
          <w:p w14:paraId="53C2A136" w14:textId="77777777" w:rsidR="001561E1" w:rsidRPr="00636B94" w:rsidRDefault="001561E1" w:rsidP="001561E1">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Пользоваться приспособлениями и инструментом при выполнении работы по определению и устранению неисправностей высоковольтной и низковольтной, грозозащитной аппаратуры, приводов осевых редукторов, букс роликовых, колесных пар, моторно-осевых </w:t>
            </w:r>
            <w:r w:rsidR="00EC34EB" w:rsidRPr="00636B94">
              <w:rPr>
                <w:rFonts w:ascii="Times New Roman" w:hAnsi="Times New Roman" w:cs="Times New Roman"/>
                <w:sz w:val="24"/>
                <w:szCs w:val="24"/>
              </w:rPr>
              <w:t>подшипников, тяговых</w:t>
            </w:r>
            <w:r w:rsidRPr="00636B94">
              <w:rPr>
                <w:rFonts w:ascii="Times New Roman" w:hAnsi="Times New Roman" w:cs="Times New Roman"/>
                <w:sz w:val="24"/>
                <w:szCs w:val="24"/>
              </w:rPr>
              <w:t xml:space="preserve"> двигателей</w:t>
            </w:r>
          </w:p>
        </w:tc>
      </w:tr>
      <w:tr w:rsidR="001561E1" w:rsidRPr="00636B94" w14:paraId="5EDA4115" w14:textId="77777777" w:rsidTr="00276071">
        <w:trPr>
          <w:trHeight w:val="20"/>
        </w:trPr>
        <w:tc>
          <w:tcPr>
            <w:tcW w:w="1121" w:type="pct"/>
            <w:vMerge/>
          </w:tcPr>
          <w:p w14:paraId="2097D6E7" w14:textId="77777777" w:rsidR="001561E1" w:rsidRPr="00636B94" w:rsidDel="002A1D54" w:rsidRDefault="001561E1" w:rsidP="00237983">
            <w:pPr>
              <w:widowControl w:val="0"/>
              <w:rPr>
                <w:bCs/>
                <w:szCs w:val="20"/>
              </w:rPr>
            </w:pPr>
          </w:p>
        </w:tc>
        <w:tc>
          <w:tcPr>
            <w:tcW w:w="3879" w:type="pct"/>
          </w:tcPr>
          <w:p w14:paraId="7C1C2592" w14:textId="77777777" w:rsidR="001561E1" w:rsidRPr="00636B94" w:rsidRDefault="001561E1" w:rsidP="001561E1">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приспособлениями и инструментом при выполнении работы по определению и устранению неисправностей электровоздухораспределителей, генераторов тяговых, топливных насосов, скоростемеров, приводов скоростемеров, датчиков, токоприемников, клиноременных приводов</w:t>
            </w:r>
          </w:p>
        </w:tc>
      </w:tr>
      <w:tr w:rsidR="00133E0C" w:rsidRPr="00636B94" w14:paraId="5B145C4F" w14:textId="77777777" w:rsidTr="00237983">
        <w:trPr>
          <w:trHeight w:val="20"/>
        </w:trPr>
        <w:tc>
          <w:tcPr>
            <w:tcW w:w="1121" w:type="pct"/>
            <w:vMerge/>
          </w:tcPr>
          <w:p w14:paraId="75FFA3F5" w14:textId="77777777" w:rsidR="00133E0C" w:rsidRPr="00636B94" w:rsidDel="002A1D54" w:rsidRDefault="00133E0C" w:rsidP="00237983">
            <w:pPr>
              <w:widowControl w:val="0"/>
              <w:rPr>
                <w:bCs/>
                <w:szCs w:val="20"/>
              </w:rPr>
            </w:pPr>
          </w:p>
        </w:tc>
        <w:tc>
          <w:tcPr>
            <w:tcW w:w="3879" w:type="pct"/>
            <w:vAlign w:val="center"/>
          </w:tcPr>
          <w:p w14:paraId="6B41EC55" w14:textId="77777777" w:rsidR="00133E0C" w:rsidRPr="00636B94" w:rsidRDefault="0078018D" w:rsidP="00237983">
            <w:pPr>
              <w:jc w:val="both"/>
              <w:rPr>
                <w:szCs w:val="20"/>
              </w:rPr>
            </w:pPr>
            <w:r w:rsidRPr="00636B94">
              <w:rPr>
                <w:szCs w:val="24"/>
              </w:rPr>
              <w:t>Применять средства индивидуальной защиты</w:t>
            </w:r>
          </w:p>
        </w:tc>
      </w:tr>
      <w:tr w:rsidR="00FD765F" w:rsidRPr="00636B94" w14:paraId="60491D09" w14:textId="77777777" w:rsidTr="00276071">
        <w:trPr>
          <w:trHeight w:val="20"/>
        </w:trPr>
        <w:tc>
          <w:tcPr>
            <w:tcW w:w="1121" w:type="pct"/>
            <w:vMerge w:val="restart"/>
          </w:tcPr>
          <w:p w14:paraId="37261E0A" w14:textId="77777777" w:rsidR="00FD765F" w:rsidRPr="00636B94" w:rsidRDefault="00FD765F" w:rsidP="00237983">
            <w:pPr>
              <w:rPr>
                <w:szCs w:val="20"/>
              </w:rPr>
            </w:pPr>
            <w:r w:rsidRPr="00636B94" w:rsidDel="002A1D54">
              <w:rPr>
                <w:bCs/>
                <w:szCs w:val="20"/>
              </w:rPr>
              <w:t>Необходимые знания</w:t>
            </w:r>
          </w:p>
        </w:tc>
        <w:tc>
          <w:tcPr>
            <w:tcW w:w="3879" w:type="pct"/>
          </w:tcPr>
          <w:p w14:paraId="4C5B2938" w14:textId="77777777" w:rsidR="00FD765F" w:rsidRPr="00636B94" w:rsidRDefault="00FD765F" w:rsidP="00276071">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Нормативно-технические и руководящие документы по техническому обслуживанию </w:t>
            </w:r>
            <w:r w:rsidR="0078018D" w:rsidRPr="00636B94">
              <w:rPr>
                <w:rFonts w:ascii="Times New Roman" w:hAnsi="Times New Roman" w:cs="Times New Roman"/>
                <w:sz w:val="24"/>
                <w:szCs w:val="24"/>
              </w:rPr>
              <w:t xml:space="preserve">средней сложности и сложного оборудования, узлов, агрегатов и аппаратуры </w:t>
            </w:r>
            <w:r w:rsidRPr="00636B94">
              <w:rPr>
                <w:rFonts w:ascii="Times New Roman" w:hAnsi="Times New Roman" w:cs="Times New Roman"/>
                <w:sz w:val="24"/>
                <w:szCs w:val="24"/>
              </w:rPr>
              <w:t xml:space="preserve">железнодорожного подвижного </w:t>
            </w:r>
            <w:r w:rsidR="005C262C" w:rsidRPr="00636B94">
              <w:rPr>
                <w:rFonts w:ascii="Times New Roman" w:hAnsi="Times New Roman" w:cs="Times New Roman"/>
                <w:sz w:val="24"/>
                <w:szCs w:val="24"/>
              </w:rPr>
              <w:t>состава, в т.ч. скоростного, высокоскоростного</w:t>
            </w:r>
          </w:p>
        </w:tc>
      </w:tr>
      <w:tr w:rsidR="00FD765F" w:rsidRPr="00636B94" w14:paraId="0062F2F8" w14:textId="77777777" w:rsidTr="00276071">
        <w:trPr>
          <w:trHeight w:val="20"/>
        </w:trPr>
        <w:tc>
          <w:tcPr>
            <w:tcW w:w="1121" w:type="pct"/>
            <w:vMerge/>
          </w:tcPr>
          <w:p w14:paraId="6FEBDE59" w14:textId="77777777" w:rsidR="00FD765F" w:rsidRPr="00636B94" w:rsidDel="002A1D54" w:rsidRDefault="00FD765F" w:rsidP="00237983">
            <w:pPr>
              <w:rPr>
                <w:bCs/>
                <w:szCs w:val="20"/>
              </w:rPr>
            </w:pPr>
          </w:p>
        </w:tc>
        <w:tc>
          <w:tcPr>
            <w:tcW w:w="3879" w:type="pct"/>
          </w:tcPr>
          <w:p w14:paraId="46BDF4BE" w14:textId="77777777" w:rsidR="00FD765F" w:rsidRPr="00636B94" w:rsidRDefault="00FD765F" w:rsidP="001561E1">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Устройство и порядок использования контрольно-измерительных инструментов, шабл</w:t>
            </w:r>
            <w:r w:rsidR="001561E1" w:rsidRPr="00636B94">
              <w:rPr>
                <w:rFonts w:ascii="Times New Roman" w:hAnsi="Times New Roman" w:cs="Times New Roman"/>
                <w:sz w:val="24"/>
                <w:szCs w:val="24"/>
              </w:rPr>
              <w:t>онов и приспособлений</w:t>
            </w:r>
            <w:r w:rsidRPr="00636B94">
              <w:rPr>
                <w:rFonts w:ascii="Times New Roman" w:hAnsi="Times New Roman" w:cs="Times New Roman"/>
                <w:sz w:val="24"/>
                <w:szCs w:val="24"/>
              </w:rPr>
              <w:t xml:space="preserve"> при техническом обслуживании </w:t>
            </w:r>
            <w:r w:rsidR="00234D8E" w:rsidRPr="00636B94">
              <w:rPr>
                <w:rFonts w:ascii="Times New Roman" w:hAnsi="Times New Roman" w:cs="Times New Roman"/>
                <w:sz w:val="24"/>
                <w:szCs w:val="24"/>
              </w:rPr>
              <w:t>средней сложности и сложного оборудования, узлов, агрегатов и аппаратуры</w:t>
            </w:r>
            <w:r w:rsidRPr="00636B94">
              <w:rPr>
                <w:rFonts w:ascii="Times New Roman" w:hAnsi="Times New Roman" w:cs="Times New Roman"/>
                <w:sz w:val="24"/>
                <w:szCs w:val="24"/>
              </w:rPr>
              <w:t xml:space="preserve"> железнодорожного подвижного </w:t>
            </w:r>
            <w:r w:rsidR="005C262C" w:rsidRPr="00636B94">
              <w:rPr>
                <w:rFonts w:ascii="Times New Roman" w:hAnsi="Times New Roman" w:cs="Times New Roman"/>
                <w:sz w:val="24"/>
                <w:szCs w:val="24"/>
              </w:rPr>
              <w:t>состава, в т.ч. скоростного, высокоскоростного</w:t>
            </w:r>
          </w:p>
        </w:tc>
      </w:tr>
      <w:tr w:rsidR="00FD765F" w:rsidRPr="00636B94" w14:paraId="519F79D5" w14:textId="77777777" w:rsidTr="00276071">
        <w:trPr>
          <w:trHeight w:val="20"/>
        </w:trPr>
        <w:tc>
          <w:tcPr>
            <w:tcW w:w="1121" w:type="pct"/>
            <w:vMerge/>
          </w:tcPr>
          <w:p w14:paraId="6F0FD4AE" w14:textId="77777777" w:rsidR="00FD765F" w:rsidRPr="00636B94" w:rsidDel="002A1D54" w:rsidRDefault="00FD765F" w:rsidP="00237983">
            <w:pPr>
              <w:rPr>
                <w:bCs/>
                <w:szCs w:val="20"/>
              </w:rPr>
            </w:pPr>
          </w:p>
        </w:tc>
        <w:tc>
          <w:tcPr>
            <w:tcW w:w="3879" w:type="pct"/>
          </w:tcPr>
          <w:p w14:paraId="4D5F0714" w14:textId="77777777" w:rsidR="00FD765F" w:rsidRPr="00636B94" w:rsidRDefault="00FD765F" w:rsidP="007360A1">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Устройство и принцип работы железнодорожного подвижного </w:t>
            </w:r>
            <w:r w:rsidR="005C262C" w:rsidRPr="00636B94">
              <w:rPr>
                <w:rFonts w:ascii="Times New Roman" w:hAnsi="Times New Roman" w:cs="Times New Roman"/>
                <w:sz w:val="24"/>
                <w:szCs w:val="24"/>
              </w:rPr>
              <w:t>состава, в т.ч. скоростного, высокоскоростного</w:t>
            </w:r>
            <w:r w:rsidRPr="00636B94">
              <w:rPr>
                <w:rFonts w:ascii="Times New Roman" w:hAnsi="Times New Roman" w:cs="Times New Roman"/>
                <w:sz w:val="24"/>
                <w:szCs w:val="24"/>
              </w:rPr>
              <w:t xml:space="preserve"> в </w:t>
            </w:r>
            <w:r w:rsidR="007360A1" w:rsidRPr="00636B94">
              <w:rPr>
                <w:rFonts w:ascii="Times New Roman" w:hAnsi="Times New Roman" w:cs="Times New Roman"/>
                <w:sz w:val="24"/>
                <w:szCs w:val="24"/>
              </w:rPr>
              <w:t>части, регламентирующей</w:t>
            </w:r>
            <w:r w:rsidRPr="00636B94">
              <w:rPr>
                <w:rFonts w:ascii="Times New Roman" w:hAnsi="Times New Roman" w:cs="Times New Roman"/>
                <w:sz w:val="24"/>
                <w:szCs w:val="24"/>
              </w:rPr>
              <w:t xml:space="preserve"> выполнени</w:t>
            </w:r>
            <w:r w:rsidR="007360A1" w:rsidRPr="00636B94">
              <w:rPr>
                <w:rFonts w:ascii="Times New Roman" w:hAnsi="Times New Roman" w:cs="Times New Roman"/>
                <w:sz w:val="24"/>
                <w:szCs w:val="24"/>
              </w:rPr>
              <w:t>е</w:t>
            </w:r>
            <w:r w:rsidRPr="00636B94">
              <w:rPr>
                <w:rFonts w:ascii="Times New Roman" w:hAnsi="Times New Roman" w:cs="Times New Roman"/>
                <w:sz w:val="24"/>
                <w:szCs w:val="24"/>
              </w:rPr>
              <w:t xml:space="preserve"> трудовых функций</w:t>
            </w:r>
          </w:p>
        </w:tc>
      </w:tr>
      <w:tr w:rsidR="00A628AF" w:rsidRPr="00636B94" w14:paraId="77332300" w14:textId="77777777" w:rsidTr="00276071">
        <w:trPr>
          <w:trHeight w:val="20"/>
        </w:trPr>
        <w:tc>
          <w:tcPr>
            <w:tcW w:w="1121" w:type="pct"/>
            <w:vMerge/>
          </w:tcPr>
          <w:p w14:paraId="6E11CBF9" w14:textId="77777777" w:rsidR="00A628AF" w:rsidRPr="00636B94" w:rsidDel="002A1D54" w:rsidRDefault="00A628AF" w:rsidP="00237983">
            <w:pPr>
              <w:rPr>
                <w:bCs/>
                <w:szCs w:val="20"/>
              </w:rPr>
            </w:pPr>
          </w:p>
        </w:tc>
        <w:tc>
          <w:tcPr>
            <w:tcW w:w="3879" w:type="pct"/>
          </w:tcPr>
          <w:p w14:paraId="3BCB095E" w14:textId="77777777" w:rsidR="00A628AF" w:rsidRPr="00636B94" w:rsidRDefault="00A628AF" w:rsidP="00685E96">
            <w:pPr>
              <w:jc w:val="both"/>
              <w:rPr>
                <w:szCs w:val="24"/>
              </w:rPr>
            </w:pPr>
            <w:r w:rsidRPr="00636B94">
              <w:rPr>
                <w:szCs w:val="24"/>
              </w:rPr>
              <w:t xml:space="preserve">Технологический процесс технического обслуживания </w:t>
            </w:r>
            <w:r w:rsidR="002B2DAD" w:rsidRPr="00636B94">
              <w:rPr>
                <w:szCs w:val="24"/>
              </w:rPr>
              <w:t xml:space="preserve">(инспекции) </w:t>
            </w:r>
            <w:r w:rsidRPr="00636B94">
              <w:rPr>
                <w:szCs w:val="24"/>
              </w:rPr>
              <w:t>средней сложности</w:t>
            </w:r>
            <w:r w:rsidR="00537388" w:rsidRPr="00636B94">
              <w:rPr>
                <w:szCs w:val="24"/>
              </w:rPr>
              <w:t xml:space="preserve"> (</w:t>
            </w:r>
            <w:r w:rsidR="00537388" w:rsidRPr="00636B94">
              <w:t xml:space="preserve">жалюзи вентиляторов, кронштейнов щеткодержателей тяговых двигателей, крышевого оборудования, тормозной рычажной передачи, приборов ударно-сцепных, редукторов осевых, карданных валов, корпусов амортизаторов и реактивных тяг, трубопроводов топливной, масляной, водяной систем, секций холодильников, буксовых поводков, подбуксовых струнок, крышек и шапок моторно-осевых подшипников, подвесок тяговых двигателей, кожухов зубчатых передач, крышек разгрузочных люков полувагонов, упряжных устройств и центрирующих приборов автосцепных устройств подвижного состава, воздухораспределителей, электровоздухораспределителей, запасных резервуаров, авторежимов, авторегуляторов, триангелей, клиньев, колесных пар,  </w:t>
            </w:r>
            <w:r w:rsidR="00537388" w:rsidRPr="00636B94">
              <w:rPr>
                <w:szCs w:val="24"/>
              </w:rPr>
              <w:t>колесно-моторных блоков, насосов для подачи воды в отопительную сеть, приводов к распределительным валам, фильтров масляные секций холодильников, маслоохладителей, теплообменникей, редукторов, приводов скоростемеров,</w:t>
            </w:r>
            <w:r w:rsidR="00537388" w:rsidRPr="00636B94">
              <w:t xml:space="preserve"> </w:t>
            </w:r>
            <w:r w:rsidR="00537388" w:rsidRPr="00636B94">
              <w:rPr>
                <w:szCs w:val="24"/>
              </w:rPr>
              <w:t xml:space="preserve">тележек подвижного состава, кранов концевых и разобщительных, рукавов соединительных, клапанов </w:t>
            </w:r>
            <w:r w:rsidR="00537388" w:rsidRPr="00636B94">
              <w:rPr>
                <w:szCs w:val="24"/>
              </w:rPr>
              <w:lastRenderedPageBreak/>
              <w:t>выпускных, крышек разгрузочных люков полувагонов и цистерн)</w:t>
            </w:r>
            <w:r w:rsidRPr="00636B94">
              <w:rPr>
                <w:szCs w:val="24"/>
              </w:rPr>
              <w:t xml:space="preserve"> оборудования, узлов, агрегатов и аппаратуры железнодорожного подвижного </w:t>
            </w:r>
            <w:r w:rsidR="00164141" w:rsidRPr="00636B94">
              <w:rPr>
                <w:szCs w:val="24"/>
              </w:rPr>
              <w:t>состава</w:t>
            </w:r>
            <w:r w:rsidR="00E510BA" w:rsidRPr="00636B94">
              <w:rPr>
                <w:szCs w:val="24"/>
              </w:rPr>
              <w:t>, в</w:t>
            </w:r>
            <w:r w:rsidR="00CF4978" w:rsidRPr="00636B94">
              <w:rPr>
                <w:szCs w:val="24"/>
              </w:rPr>
              <w:t xml:space="preserve"> </w:t>
            </w:r>
            <w:r w:rsidR="00E510BA" w:rsidRPr="00636B94">
              <w:rPr>
                <w:szCs w:val="24"/>
              </w:rPr>
              <w:t>т.ч. скоростного, высокоскоростного</w:t>
            </w:r>
          </w:p>
        </w:tc>
      </w:tr>
      <w:tr w:rsidR="004D1EF8" w:rsidRPr="00636B94" w14:paraId="1C947BB2" w14:textId="77777777" w:rsidTr="00276071">
        <w:trPr>
          <w:trHeight w:val="20"/>
        </w:trPr>
        <w:tc>
          <w:tcPr>
            <w:tcW w:w="1121" w:type="pct"/>
            <w:vMerge/>
          </w:tcPr>
          <w:p w14:paraId="7FD2BE9E" w14:textId="77777777" w:rsidR="004D1EF8" w:rsidRPr="00636B94" w:rsidDel="002A1D54" w:rsidRDefault="004D1EF8" w:rsidP="00237983">
            <w:pPr>
              <w:rPr>
                <w:bCs/>
                <w:szCs w:val="20"/>
              </w:rPr>
            </w:pPr>
          </w:p>
        </w:tc>
        <w:tc>
          <w:tcPr>
            <w:tcW w:w="3879" w:type="pct"/>
          </w:tcPr>
          <w:p w14:paraId="52E7AAE9" w14:textId="77777777" w:rsidR="004D1EF8" w:rsidRPr="00636B94" w:rsidRDefault="004D1EF8" w:rsidP="00F80F2F">
            <w:pPr>
              <w:jc w:val="both"/>
              <w:rPr>
                <w:szCs w:val="24"/>
              </w:rPr>
            </w:pPr>
            <w:r w:rsidRPr="00636B94">
              <w:rPr>
                <w:szCs w:val="24"/>
              </w:rPr>
              <w:t xml:space="preserve">Технологический процесс технического обслуживания (инспекции) сложного  (аппаратуры высоковольтной, низковольтной, грозозащитной, приводов осевых редукторов, моторно-осевых подшипников, тяговых двигателей, вспомогательных машин,  главных контроллеров, реверсов, быстродействующих выключателей, генераторов тяговых, топливных насосов, топливоподкачивающих насосов, газораспределительных механизмов, коллекторов тяговых двигателей и электрических машин, механизмов силовых, валов отбора и передачи мощностей, клиноременных приводов узлов, скоростемеров, датчиков, токоприемников, узлов и деталей тележек грузового вагона (надрессорные балки, боковые рамы, гасители колебаний гидравлические,  буксы с подшипниками скольжения), воздухораспределителей, авторегуляторов, </w:t>
            </w:r>
            <w:r w:rsidRPr="00636B94">
              <w:t>крышевого климатического, салонного, системы информирования пассажиров, системы пожарной сигнализации, системы видеонаблюдения, подвагонного оборудования, пневматического оборудования, тормозного оборудования, буксового узла и навесного оборудования, считывания диагностики и функциональных проверок основных систем электропоезда, санитарных модулей, проверок и замен датчиков температуры буксового узла, расцепки зубчатой муфты редуктора тягового электродвигателя, проверки датчиков тягового трансформатора и сетевого фильтра, баков сточной и чистой воды, измерения сопротивления изоляции и активного сопротивления обмоток тягового электродвигателя, климатических установок кабины машиниста и салона, токоприёмников</w:t>
            </w:r>
            <w:r w:rsidRPr="00636B94">
              <w:rPr>
                <w:szCs w:val="24"/>
              </w:rPr>
              <w:t>) оборудования, узлов, агрегатов и аппаратуры железнодорожного подвижного состава, в т.ч. скоростного, высокоскоростного</w:t>
            </w:r>
          </w:p>
        </w:tc>
      </w:tr>
      <w:tr w:rsidR="00FD765F" w:rsidRPr="00636B94" w14:paraId="3B6B9ED3" w14:textId="77777777" w:rsidTr="00276071">
        <w:trPr>
          <w:trHeight w:val="20"/>
        </w:trPr>
        <w:tc>
          <w:tcPr>
            <w:tcW w:w="1121" w:type="pct"/>
            <w:vMerge/>
          </w:tcPr>
          <w:p w14:paraId="075A2758" w14:textId="77777777" w:rsidR="00FD765F" w:rsidRPr="00636B94" w:rsidDel="002A1D54" w:rsidRDefault="00FD765F" w:rsidP="00237983">
            <w:pPr>
              <w:rPr>
                <w:bCs/>
                <w:szCs w:val="20"/>
              </w:rPr>
            </w:pPr>
          </w:p>
        </w:tc>
        <w:tc>
          <w:tcPr>
            <w:tcW w:w="3879" w:type="pct"/>
          </w:tcPr>
          <w:p w14:paraId="28A41FFB" w14:textId="77777777" w:rsidR="00FD765F" w:rsidRPr="00636B94" w:rsidRDefault="00FD765F" w:rsidP="00276071">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Технологический процесс регулировки и притирки по коллектору щеток, щеткодержателей электрических машин и кронштейнов тяговых двигателей железнодорожного подвижного состава</w:t>
            </w:r>
          </w:p>
        </w:tc>
      </w:tr>
      <w:tr w:rsidR="00FD765F" w:rsidRPr="00636B94" w14:paraId="1658D41E" w14:textId="77777777" w:rsidTr="00276071">
        <w:trPr>
          <w:trHeight w:val="20"/>
        </w:trPr>
        <w:tc>
          <w:tcPr>
            <w:tcW w:w="1121" w:type="pct"/>
            <w:vMerge/>
          </w:tcPr>
          <w:p w14:paraId="2AB8D8CC" w14:textId="77777777" w:rsidR="00FD765F" w:rsidRPr="00636B94" w:rsidDel="002A1D54" w:rsidRDefault="00FD765F" w:rsidP="00237983">
            <w:pPr>
              <w:rPr>
                <w:bCs/>
                <w:szCs w:val="20"/>
              </w:rPr>
            </w:pPr>
          </w:p>
        </w:tc>
        <w:tc>
          <w:tcPr>
            <w:tcW w:w="3879" w:type="pct"/>
          </w:tcPr>
          <w:p w14:paraId="1061E347" w14:textId="77777777" w:rsidR="00FD765F" w:rsidRPr="00636B94" w:rsidRDefault="00FD765F" w:rsidP="00276071">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Способы технического обслуживания </w:t>
            </w:r>
            <w:r w:rsidR="007360A1" w:rsidRPr="00636B94">
              <w:rPr>
                <w:rFonts w:ascii="Times New Roman" w:hAnsi="Times New Roman" w:cs="Times New Roman"/>
                <w:sz w:val="24"/>
                <w:szCs w:val="24"/>
              </w:rPr>
              <w:t>средней сложности и сложного оборудования, узлов, агрегатов и аппаратуры</w:t>
            </w:r>
            <w:r w:rsidRPr="00636B94">
              <w:rPr>
                <w:rFonts w:ascii="Times New Roman" w:hAnsi="Times New Roman" w:cs="Times New Roman"/>
                <w:sz w:val="24"/>
                <w:szCs w:val="24"/>
              </w:rPr>
              <w:t xml:space="preserve"> железнодорожного подвижного </w:t>
            </w:r>
            <w:r w:rsidR="005C262C" w:rsidRPr="00636B94">
              <w:rPr>
                <w:rFonts w:ascii="Times New Roman" w:hAnsi="Times New Roman" w:cs="Times New Roman"/>
                <w:sz w:val="24"/>
                <w:szCs w:val="24"/>
              </w:rPr>
              <w:t>состава, в т.ч. скоростного, высокоскоростного</w:t>
            </w:r>
          </w:p>
        </w:tc>
      </w:tr>
      <w:tr w:rsidR="00FD765F" w:rsidRPr="00636B94" w14:paraId="672E9AC3" w14:textId="77777777" w:rsidTr="00276071">
        <w:trPr>
          <w:trHeight w:val="20"/>
        </w:trPr>
        <w:tc>
          <w:tcPr>
            <w:tcW w:w="1121" w:type="pct"/>
            <w:vMerge/>
          </w:tcPr>
          <w:p w14:paraId="68CE34A6" w14:textId="77777777" w:rsidR="00FD765F" w:rsidRPr="00636B94" w:rsidDel="002A1D54" w:rsidRDefault="00FD765F" w:rsidP="00237983">
            <w:pPr>
              <w:rPr>
                <w:bCs/>
                <w:szCs w:val="20"/>
              </w:rPr>
            </w:pPr>
          </w:p>
        </w:tc>
        <w:tc>
          <w:tcPr>
            <w:tcW w:w="3879" w:type="pct"/>
          </w:tcPr>
          <w:p w14:paraId="49C6B585" w14:textId="77777777" w:rsidR="00FD765F" w:rsidRPr="00636B94" w:rsidRDefault="00FD765F" w:rsidP="00276071">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Способы крепления </w:t>
            </w:r>
            <w:r w:rsidR="007360A1" w:rsidRPr="00636B94">
              <w:rPr>
                <w:rFonts w:ascii="Times New Roman" w:hAnsi="Times New Roman" w:cs="Times New Roman"/>
                <w:sz w:val="24"/>
                <w:szCs w:val="24"/>
              </w:rPr>
              <w:t xml:space="preserve">средней сложности и сложного оборудования, узлов, агрегатов и аппаратуры </w:t>
            </w:r>
            <w:r w:rsidRPr="00636B94">
              <w:rPr>
                <w:rFonts w:ascii="Times New Roman" w:hAnsi="Times New Roman" w:cs="Times New Roman"/>
                <w:sz w:val="24"/>
                <w:szCs w:val="24"/>
              </w:rPr>
              <w:t xml:space="preserve">железнодорожного подвижного </w:t>
            </w:r>
            <w:r w:rsidR="005C262C" w:rsidRPr="00636B94">
              <w:rPr>
                <w:rFonts w:ascii="Times New Roman" w:hAnsi="Times New Roman" w:cs="Times New Roman"/>
                <w:sz w:val="24"/>
                <w:szCs w:val="24"/>
              </w:rPr>
              <w:t>состава, в т.ч. скоростного, высокоскоростного</w:t>
            </w:r>
          </w:p>
        </w:tc>
      </w:tr>
      <w:tr w:rsidR="00234D8E" w:rsidRPr="00636B94" w14:paraId="2842C909" w14:textId="77777777" w:rsidTr="00276071">
        <w:trPr>
          <w:trHeight w:val="20"/>
        </w:trPr>
        <w:tc>
          <w:tcPr>
            <w:tcW w:w="1121" w:type="pct"/>
            <w:vMerge/>
          </w:tcPr>
          <w:p w14:paraId="01F416D1" w14:textId="77777777" w:rsidR="00234D8E" w:rsidRPr="00636B94" w:rsidDel="002A1D54" w:rsidRDefault="00234D8E" w:rsidP="00237983">
            <w:pPr>
              <w:rPr>
                <w:bCs/>
                <w:szCs w:val="20"/>
              </w:rPr>
            </w:pPr>
          </w:p>
        </w:tc>
        <w:tc>
          <w:tcPr>
            <w:tcW w:w="3879" w:type="pct"/>
          </w:tcPr>
          <w:p w14:paraId="0C1BF997" w14:textId="77777777" w:rsidR="00234D8E" w:rsidRPr="00636B94" w:rsidRDefault="00234D8E" w:rsidP="00276071">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Способы определения преждевременного износа сложных оборудования, аппаратуры, узлов и агрегатов железнодорожного подвижного состава</w:t>
            </w:r>
          </w:p>
        </w:tc>
      </w:tr>
      <w:tr w:rsidR="00FD765F" w:rsidRPr="00636B94" w14:paraId="5D4BDCA1" w14:textId="77777777" w:rsidTr="00276071">
        <w:trPr>
          <w:trHeight w:val="20"/>
        </w:trPr>
        <w:tc>
          <w:tcPr>
            <w:tcW w:w="1121" w:type="pct"/>
            <w:vMerge/>
          </w:tcPr>
          <w:p w14:paraId="25272B10" w14:textId="77777777" w:rsidR="00FD765F" w:rsidRPr="00636B94" w:rsidDel="002A1D54" w:rsidRDefault="00FD765F" w:rsidP="00237983">
            <w:pPr>
              <w:rPr>
                <w:bCs/>
                <w:szCs w:val="20"/>
              </w:rPr>
            </w:pPr>
          </w:p>
        </w:tc>
        <w:tc>
          <w:tcPr>
            <w:tcW w:w="3879" w:type="pct"/>
          </w:tcPr>
          <w:p w14:paraId="6AABD65F" w14:textId="77777777" w:rsidR="00FD765F" w:rsidRPr="00636B94" w:rsidRDefault="00FD765F" w:rsidP="00276071">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Приемы выполнения слесарных работ, обеспечивающие обработку по 7 - 10-му квалитету</w:t>
            </w:r>
          </w:p>
        </w:tc>
      </w:tr>
      <w:tr w:rsidR="00FD765F" w:rsidRPr="00636B94" w14:paraId="1A0A1AD2" w14:textId="77777777" w:rsidTr="00276071">
        <w:trPr>
          <w:trHeight w:val="20"/>
        </w:trPr>
        <w:tc>
          <w:tcPr>
            <w:tcW w:w="1121" w:type="pct"/>
            <w:vMerge/>
          </w:tcPr>
          <w:p w14:paraId="425BF40A" w14:textId="77777777" w:rsidR="00FD765F" w:rsidRPr="00636B94" w:rsidDel="002A1D54" w:rsidRDefault="00FD765F" w:rsidP="00237983">
            <w:pPr>
              <w:rPr>
                <w:bCs/>
                <w:szCs w:val="20"/>
              </w:rPr>
            </w:pPr>
          </w:p>
        </w:tc>
        <w:tc>
          <w:tcPr>
            <w:tcW w:w="3879" w:type="pct"/>
          </w:tcPr>
          <w:p w14:paraId="5CADFE85" w14:textId="77777777" w:rsidR="00FD765F" w:rsidRPr="00636B94" w:rsidRDefault="00FD765F" w:rsidP="00276071">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Методы устранения неисправностей и дефектов в процессе технического обслуживания железнодорожного подвижного </w:t>
            </w:r>
            <w:r w:rsidR="00FF740C" w:rsidRPr="00636B94">
              <w:rPr>
                <w:rFonts w:ascii="Times New Roman" w:hAnsi="Times New Roman" w:cs="Times New Roman"/>
                <w:sz w:val="24"/>
                <w:szCs w:val="24"/>
              </w:rPr>
              <w:t>состава, в т.ч. скоростного, высокоскоростного</w:t>
            </w:r>
          </w:p>
        </w:tc>
      </w:tr>
      <w:tr w:rsidR="00F1224D" w:rsidRPr="00636B94" w14:paraId="6BC7B4A6" w14:textId="77777777" w:rsidTr="00276071">
        <w:trPr>
          <w:trHeight w:val="20"/>
        </w:trPr>
        <w:tc>
          <w:tcPr>
            <w:tcW w:w="1121" w:type="pct"/>
            <w:vMerge/>
          </w:tcPr>
          <w:p w14:paraId="10B3B05A" w14:textId="77777777" w:rsidR="00F1224D" w:rsidRPr="00636B94" w:rsidDel="002A1D54" w:rsidRDefault="00F1224D" w:rsidP="00237983">
            <w:pPr>
              <w:rPr>
                <w:bCs/>
                <w:szCs w:val="20"/>
              </w:rPr>
            </w:pPr>
          </w:p>
        </w:tc>
        <w:tc>
          <w:tcPr>
            <w:tcW w:w="3879" w:type="pct"/>
          </w:tcPr>
          <w:p w14:paraId="588119CD" w14:textId="77777777" w:rsidR="00F1224D" w:rsidRPr="00636B94" w:rsidRDefault="00F1224D" w:rsidP="00276071">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Электротехника и металловедение в части, регламентирующей выполнение трудовых функций</w:t>
            </w:r>
          </w:p>
        </w:tc>
      </w:tr>
      <w:tr w:rsidR="00FD765F" w:rsidRPr="00636B94" w14:paraId="5DC9C441" w14:textId="77777777" w:rsidTr="00276071">
        <w:trPr>
          <w:trHeight w:val="20"/>
        </w:trPr>
        <w:tc>
          <w:tcPr>
            <w:tcW w:w="1121" w:type="pct"/>
            <w:vMerge/>
          </w:tcPr>
          <w:p w14:paraId="676A22B6" w14:textId="77777777" w:rsidR="00FD765F" w:rsidRPr="00636B94" w:rsidDel="002A1D54" w:rsidRDefault="00FD765F" w:rsidP="00237983">
            <w:pPr>
              <w:rPr>
                <w:bCs/>
                <w:szCs w:val="20"/>
              </w:rPr>
            </w:pPr>
          </w:p>
        </w:tc>
        <w:tc>
          <w:tcPr>
            <w:tcW w:w="3879" w:type="pct"/>
          </w:tcPr>
          <w:p w14:paraId="6DC29B39" w14:textId="77777777" w:rsidR="00FD765F" w:rsidRPr="00636B94" w:rsidRDefault="00D17A9D" w:rsidP="00651D27">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w:t>
            </w:r>
            <w:r w:rsidR="00FD765F" w:rsidRPr="00636B94">
              <w:rPr>
                <w:rFonts w:ascii="Times New Roman" w:hAnsi="Times New Roman" w:cs="Times New Roman"/>
                <w:sz w:val="24"/>
                <w:szCs w:val="24"/>
              </w:rPr>
              <w:t xml:space="preserve"> применения средств индивидуальной защиты </w:t>
            </w:r>
          </w:p>
        </w:tc>
      </w:tr>
      <w:tr w:rsidR="00FD765F" w:rsidRPr="00636B94" w14:paraId="07CDCE56" w14:textId="77777777" w:rsidTr="00276071">
        <w:trPr>
          <w:trHeight w:val="20"/>
        </w:trPr>
        <w:tc>
          <w:tcPr>
            <w:tcW w:w="1121" w:type="pct"/>
            <w:vMerge/>
          </w:tcPr>
          <w:p w14:paraId="207AD6D8" w14:textId="77777777" w:rsidR="00FD765F" w:rsidRPr="00636B94" w:rsidDel="002A1D54" w:rsidRDefault="00FD765F" w:rsidP="00237983">
            <w:pPr>
              <w:rPr>
                <w:bCs/>
                <w:szCs w:val="20"/>
              </w:rPr>
            </w:pPr>
          </w:p>
        </w:tc>
        <w:tc>
          <w:tcPr>
            <w:tcW w:w="3879" w:type="pct"/>
          </w:tcPr>
          <w:p w14:paraId="2390DF28" w14:textId="77777777" w:rsidR="00FD765F" w:rsidRPr="00636B94" w:rsidRDefault="00FD765F" w:rsidP="00276071">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Требования охраны труда, промышленной безопасности, электробезопасности, пожарной безопасности в </w:t>
            </w:r>
            <w:r w:rsidR="00B54303" w:rsidRPr="00636B94">
              <w:rPr>
                <w:rFonts w:ascii="Times New Roman" w:hAnsi="Times New Roman" w:cs="Times New Roman"/>
                <w:sz w:val="24"/>
                <w:szCs w:val="24"/>
              </w:rPr>
              <w:t>части, регламентирующей выполнение трудовых функций</w:t>
            </w:r>
          </w:p>
        </w:tc>
      </w:tr>
      <w:tr w:rsidR="00FD765F" w:rsidRPr="00636B94" w14:paraId="56033940" w14:textId="77777777" w:rsidTr="00237983">
        <w:trPr>
          <w:trHeight w:val="20"/>
        </w:trPr>
        <w:tc>
          <w:tcPr>
            <w:tcW w:w="1121" w:type="pct"/>
          </w:tcPr>
          <w:p w14:paraId="7D7173AF" w14:textId="77777777" w:rsidR="00FD765F" w:rsidRPr="00636B94" w:rsidDel="002A1D54" w:rsidRDefault="00FD765F" w:rsidP="00237983">
            <w:pPr>
              <w:widowControl w:val="0"/>
              <w:rPr>
                <w:bCs/>
                <w:szCs w:val="20"/>
              </w:rPr>
            </w:pPr>
            <w:r w:rsidRPr="00636B94" w:rsidDel="002A1D54">
              <w:rPr>
                <w:bCs/>
                <w:szCs w:val="20"/>
              </w:rPr>
              <w:t>Другие характеристики</w:t>
            </w:r>
          </w:p>
        </w:tc>
        <w:tc>
          <w:tcPr>
            <w:tcW w:w="3879" w:type="pct"/>
          </w:tcPr>
          <w:p w14:paraId="046FF47E" w14:textId="77777777" w:rsidR="00FD765F" w:rsidRPr="00636B94" w:rsidRDefault="00FD592D" w:rsidP="00237983">
            <w:pPr>
              <w:rPr>
                <w:szCs w:val="20"/>
              </w:rPr>
            </w:pPr>
            <w:r>
              <w:rPr>
                <w:szCs w:val="20"/>
              </w:rPr>
              <w:t>-</w:t>
            </w:r>
          </w:p>
        </w:tc>
      </w:tr>
    </w:tbl>
    <w:p w14:paraId="54B81DEC" w14:textId="77777777" w:rsidR="0041232C" w:rsidRPr="00636B94" w:rsidRDefault="00664D43" w:rsidP="0041232C">
      <w:r w:rsidRPr="00636B94">
        <w:rPr>
          <w:b/>
          <w:szCs w:val="20"/>
        </w:rPr>
        <w:lastRenderedPageBreak/>
        <w:t>3.</w:t>
      </w:r>
      <w:r w:rsidRPr="00636B94">
        <w:rPr>
          <w:b/>
          <w:szCs w:val="20"/>
          <w:lang w:val="en-US"/>
        </w:rPr>
        <w:t>9</w:t>
      </w:r>
      <w:r w:rsidR="0041232C" w:rsidRPr="00636B94">
        <w:rPr>
          <w:b/>
          <w:szCs w:val="20"/>
        </w:rPr>
        <w:t>.2. Трудовая функция</w:t>
      </w:r>
    </w:p>
    <w:p w14:paraId="3660C020" w14:textId="77777777" w:rsidR="0041232C" w:rsidRPr="00636B94" w:rsidRDefault="0041232C" w:rsidP="0041232C"/>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5250"/>
        <w:gridCol w:w="567"/>
        <w:gridCol w:w="850"/>
        <w:gridCol w:w="1559"/>
        <w:gridCol w:w="569"/>
      </w:tblGrid>
      <w:tr w:rsidR="00FD592D" w:rsidRPr="00636B94" w14:paraId="440DA913" w14:textId="77777777" w:rsidTr="00FD592D">
        <w:trPr>
          <w:trHeight w:val="278"/>
        </w:trPr>
        <w:tc>
          <w:tcPr>
            <w:tcW w:w="735" w:type="pct"/>
            <w:tcBorders>
              <w:top w:val="nil"/>
              <w:bottom w:val="nil"/>
              <w:right w:val="single" w:sz="4" w:space="0" w:color="808080"/>
            </w:tcBorders>
            <w:vAlign w:val="center"/>
          </w:tcPr>
          <w:p w14:paraId="38B759DA" w14:textId="77777777" w:rsidR="0041232C" w:rsidRPr="00636B94" w:rsidRDefault="0041232C" w:rsidP="00237983">
            <w:pPr>
              <w:rPr>
                <w:sz w:val="18"/>
                <w:szCs w:val="16"/>
              </w:rPr>
            </w:pPr>
            <w:r w:rsidRPr="00636B94">
              <w:rPr>
                <w:sz w:val="20"/>
                <w:szCs w:val="16"/>
              </w:rPr>
              <w:t>Наименование</w:t>
            </w:r>
          </w:p>
        </w:tc>
        <w:tc>
          <w:tcPr>
            <w:tcW w:w="2546" w:type="pct"/>
            <w:tcBorders>
              <w:top w:val="single" w:sz="4" w:space="0" w:color="808080"/>
              <w:left w:val="single" w:sz="4" w:space="0" w:color="808080"/>
              <w:bottom w:val="single" w:sz="4" w:space="0" w:color="808080"/>
              <w:right w:val="single" w:sz="4" w:space="0" w:color="808080"/>
            </w:tcBorders>
          </w:tcPr>
          <w:p w14:paraId="6CFECBF2" w14:textId="77777777" w:rsidR="0041232C" w:rsidRPr="00636B94" w:rsidRDefault="009D5FE5" w:rsidP="00237983">
            <w:pPr>
              <w:rPr>
                <w:szCs w:val="24"/>
              </w:rPr>
            </w:pPr>
            <w:commentRangeStart w:id="38"/>
            <w:r w:rsidRPr="00636B94">
              <w:rPr>
                <w:szCs w:val="24"/>
              </w:rPr>
              <w:t xml:space="preserve">Ремонт средней сложности </w:t>
            </w:r>
            <w:r w:rsidR="00947703" w:rsidRPr="00636B94">
              <w:rPr>
                <w:szCs w:val="24"/>
              </w:rPr>
              <w:t>и сложного оборудования, узлов,</w:t>
            </w:r>
            <w:r w:rsidRPr="00636B94">
              <w:rPr>
                <w:szCs w:val="24"/>
              </w:rPr>
              <w:t xml:space="preserve"> агрегатов </w:t>
            </w:r>
            <w:r w:rsidR="00947703" w:rsidRPr="00636B94">
              <w:rPr>
                <w:szCs w:val="24"/>
              </w:rPr>
              <w:t xml:space="preserve">и аппаратуры </w:t>
            </w:r>
            <w:r w:rsidRPr="00636B94">
              <w:rPr>
                <w:szCs w:val="24"/>
              </w:rPr>
              <w:t xml:space="preserve">железнодорожного подвижного </w:t>
            </w:r>
            <w:r w:rsidR="00477C44" w:rsidRPr="00636B94">
              <w:rPr>
                <w:szCs w:val="24"/>
              </w:rPr>
              <w:t>состава,</w:t>
            </w:r>
            <w:r w:rsidR="00477C44" w:rsidRPr="00636B94">
              <w:t xml:space="preserve"> в т.ч. скоростного, высокоскоростного</w:t>
            </w:r>
            <w:commentRangeEnd w:id="38"/>
            <w:r w:rsidR="00D9651B" w:rsidRPr="00636B94">
              <w:rPr>
                <w:rStyle w:val="af9"/>
              </w:rPr>
              <w:commentReference w:id="38"/>
            </w:r>
          </w:p>
        </w:tc>
        <w:tc>
          <w:tcPr>
            <w:tcW w:w="275" w:type="pct"/>
            <w:tcBorders>
              <w:top w:val="nil"/>
              <w:left w:val="single" w:sz="4" w:space="0" w:color="808080"/>
              <w:bottom w:val="nil"/>
              <w:right w:val="single" w:sz="4" w:space="0" w:color="808080"/>
            </w:tcBorders>
            <w:vAlign w:val="center"/>
          </w:tcPr>
          <w:p w14:paraId="05E2F542" w14:textId="77777777" w:rsidR="0041232C" w:rsidRPr="00636B94" w:rsidRDefault="0041232C" w:rsidP="00237983">
            <w:pPr>
              <w:jc w:val="center"/>
              <w:rPr>
                <w:sz w:val="16"/>
                <w:szCs w:val="16"/>
                <w:vertAlign w:val="superscript"/>
              </w:rPr>
            </w:pPr>
            <w:r w:rsidRPr="00636B94">
              <w:rPr>
                <w:sz w:val="20"/>
                <w:szCs w:val="16"/>
              </w:rPr>
              <w:t>Код</w:t>
            </w:r>
          </w:p>
        </w:tc>
        <w:tc>
          <w:tcPr>
            <w:tcW w:w="412" w:type="pct"/>
            <w:tcBorders>
              <w:top w:val="single" w:sz="4" w:space="0" w:color="808080"/>
              <w:left w:val="single" w:sz="4" w:space="0" w:color="808080"/>
              <w:bottom w:val="single" w:sz="4" w:space="0" w:color="808080"/>
              <w:right w:val="single" w:sz="4" w:space="0" w:color="808080"/>
            </w:tcBorders>
            <w:vAlign w:val="center"/>
          </w:tcPr>
          <w:p w14:paraId="6EE79FA5" w14:textId="77777777" w:rsidR="0041232C" w:rsidRPr="00636B94" w:rsidRDefault="00664D43" w:rsidP="00237983">
            <w:pPr>
              <w:jc w:val="center"/>
              <w:rPr>
                <w:szCs w:val="24"/>
              </w:rPr>
            </w:pPr>
            <w:r w:rsidRPr="00636B94">
              <w:rPr>
                <w:szCs w:val="24"/>
                <w:lang w:val="en-US"/>
              </w:rPr>
              <w:t>I</w:t>
            </w:r>
            <w:r w:rsidR="0041232C" w:rsidRPr="00636B94">
              <w:rPr>
                <w:szCs w:val="24"/>
              </w:rPr>
              <w:t>/02.3</w:t>
            </w:r>
          </w:p>
        </w:tc>
        <w:tc>
          <w:tcPr>
            <w:tcW w:w="756" w:type="pct"/>
            <w:tcBorders>
              <w:top w:val="nil"/>
              <w:left w:val="single" w:sz="4" w:space="0" w:color="808080"/>
              <w:bottom w:val="nil"/>
              <w:right w:val="single" w:sz="4" w:space="0" w:color="808080"/>
            </w:tcBorders>
            <w:vAlign w:val="center"/>
          </w:tcPr>
          <w:p w14:paraId="46E45F66" w14:textId="77777777" w:rsidR="0041232C" w:rsidRPr="00636B94" w:rsidRDefault="0041232C" w:rsidP="00237983">
            <w:pPr>
              <w:jc w:val="center"/>
              <w:rPr>
                <w:strike/>
                <w:sz w:val="18"/>
                <w:szCs w:val="16"/>
                <w:vertAlign w:val="superscript"/>
              </w:rPr>
            </w:pPr>
            <w:r w:rsidRPr="00636B94">
              <w:rPr>
                <w:sz w:val="20"/>
                <w:szCs w:val="16"/>
              </w:rPr>
              <w:t>Уровень (подуровень) квалификации</w:t>
            </w:r>
          </w:p>
        </w:tc>
        <w:tc>
          <w:tcPr>
            <w:tcW w:w="276" w:type="pct"/>
            <w:tcBorders>
              <w:top w:val="single" w:sz="4" w:space="0" w:color="808080"/>
              <w:left w:val="single" w:sz="4" w:space="0" w:color="808080"/>
              <w:bottom w:val="single" w:sz="4" w:space="0" w:color="808080"/>
              <w:right w:val="single" w:sz="4" w:space="0" w:color="808080"/>
            </w:tcBorders>
            <w:vAlign w:val="center"/>
          </w:tcPr>
          <w:p w14:paraId="422C999B" w14:textId="77777777" w:rsidR="0041232C" w:rsidRPr="00636B94" w:rsidRDefault="0041232C" w:rsidP="00237983">
            <w:pPr>
              <w:jc w:val="center"/>
              <w:rPr>
                <w:szCs w:val="24"/>
              </w:rPr>
            </w:pPr>
            <w:r w:rsidRPr="00636B94">
              <w:rPr>
                <w:szCs w:val="24"/>
              </w:rPr>
              <w:t>3</w:t>
            </w:r>
          </w:p>
        </w:tc>
      </w:tr>
    </w:tbl>
    <w:p w14:paraId="5B1C089B" w14:textId="77777777" w:rsidR="0041232C" w:rsidRPr="00636B94" w:rsidRDefault="0041232C" w:rsidP="0041232C"/>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FD765F" w:rsidRPr="00636B94" w14:paraId="6FA8D95A" w14:textId="77777777" w:rsidTr="00276071">
        <w:trPr>
          <w:trHeight w:val="20"/>
        </w:trPr>
        <w:tc>
          <w:tcPr>
            <w:tcW w:w="1121" w:type="pct"/>
            <w:vMerge w:val="restart"/>
          </w:tcPr>
          <w:p w14:paraId="5D82FFD1" w14:textId="77777777" w:rsidR="00FD765F" w:rsidRPr="00636B94" w:rsidRDefault="00FD765F" w:rsidP="00237983">
            <w:pPr>
              <w:rPr>
                <w:szCs w:val="20"/>
              </w:rPr>
            </w:pPr>
            <w:r w:rsidRPr="00636B94">
              <w:rPr>
                <w:szCs w:val="20"/>
              </w:rPr>
              <w:t>Трудовые действия</w:t>
            </w:r>
          </w:p>
        </w:tc>
        <w:tc>
          <w:tcPr>
            <w:tcW w:w="3879" w:type="pct"/>
          </w:tcPr>
          <w:p w14:paraId="059CE925" w14:textId="77777777" w:rsidR="00FD765F" w:rsidRPr="00636B94" w:rsidRDefault="00FD765F" w:rsidP="00276071">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Определение объема и последовательности выполнения ремонта </w:t>
            </w:r>
            <w:r w:rsidR="003865AB" w:rsidRPr="00636B94">
              <w:rPr>
                <w:rFonts w:ascii="Times New Roman" w:hAnsi="Times New Roman" w:cs="Times New Roman"/>
                <w:sz w:val="24"/>
                <w:szCs w:val="24"/>
              </w:rPr>
              <w:t xml:space="preserve">средней сложности и сложного оборудования, узлов, агрегатов и аппаратуры </w:t>
            </w:r>
            <w:r w:rsidRPr="00636B94">
              <w:rPr>
                <w:rFonts w:ascii="Times New Roman" w:hAnsi="Times New Roman" w:cs="Times New Roman"/>
                <w:sz w:val="24"/>
                <w:szCs w:val="24"/>
              </w:rPr>
              <w:t xml:space="preserve">железнодорожного подвижного </w:t>
            </w:r>
            <w:r w:rsidR="00772CAB" w:rsidRPr="00636B94">
              <w:rPr>
                <w:rFonts w:ascii="Times New Roman" w:hAnsi="Times New Roman" w:cs="Times New Roman"/>
                <w:sz w:val="24"/>
                <w:szCs w:val="24"/>
              </w:rPr>
              <w:t>состава, в т.ч. скоростного, высокоскоростного</w:t>
            </w:r>
          </w:p>
        </w:tc>
      </w:tr>
      <w:tr w:rsidR="00FD765F" w:rsidRPr="00636B94" w14:paraId="0434FA79" w14:textId="77777777" w:rsidTr="00276071">
        <w:trPr>
          <w:trHeight w:val="20"/>
        </w:trPr>
        <w:tc>
          <w:tcPr>
            <w:tcW w:w="1121" w:type="pct"/>
            <w:vMerge/>
          </w:tcPr>
          <w:p w14:paraId="3BA73247" w14:textId="77777777" w:rsidR="00FD765F" w:rsidRPr="00636B94" w:rsidRDefault="00FD765F" w:rsidP="00237983">
            <w:pPr>
              <w:rPr>
                <w:szCs w:val="20"/>
              </w:rPr>
            </w:pPr>
          </w:p>
        </w:tc>
        <w:tc>
          <w:tcPr>
            <w:tcW w:w="3879" w:type="pct"/>
          </w:tcPr>
          <w:p w14:paraId="1840ACE1" w14:textId="77777777" w:rsidR="00FD765F" w:rsidRPr="00636B94" w:rsidRDefault="00FD765F" w:rsidP="00772CA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Устранение выявленных неисправностей </w:t>
            </w:r>
            <w:r w:rsidR="003865AB" w:rsidRPr="00636B94">
              <w:rPr>
                <w:rFonts w:ascii="Times New Roman" w:hAnsi="Times New Roman" w:cs="Times New Roman"/>
                <w:sz w:val="24"/>
                <w:szCs w:val="24"/>
              </w:rPr>
              <w:t>средней сложности и сложного оборудования, узлов, агрегатов и аппаратуры</w:t>
            </w:r>
            <w:r w:rsidRPr="00636B94">
              <w:rPr>
                <w:rFonts w:ascii="Times New Roman" w:hAnsi="Times New Roman" w:cs="Times New Roman"/>
                <w:sz w:val="24"/>
                <w:szCs w:val="24"/>
              </w:rPr>
              <w:t xml:space="preserve"> железнодорожного подвижного </w:t>
            </w:r>
            <w:r w:rsidR="00772CAB" w:rsidRPr="00636B94">
              <w:rPr>
                <w:rFonts w:ascii="Times New Roman" w:hAnsi="Times New Roman" w:cs="Times New Roman"/>
                <w:sz w:val="24"/>
                <w:szCs w:val="24"/>
              </w:rPr>
              <w:t>состава</w:t>
            </w:r>
          </w:p>
        </w:tc>
      </w:tr>
      <w:tr w:rsidR="00FD765F" w:rsidRPr="00636B94" w14:paraId="35CA3BF0" w14:textId="77777777" w:rsidTr="00276071">
        <w:trPr>
          <w:trHeight w:val="20"/>
        </w:trPr>
        <w:tc>
          <w:tcPr>
            <w:tcW w:w="1121" w:type="pct"/>
            <w:vMerge/>
          </w:tcPr>
          <w:p w14:paraId="7F79B969" w14:textId="77777777" w:rsidR="00FD765F" w:rsidRPr="00636B94" w:rsidRDefault="00FD765F" w:rsidP="00237983">
            <w:pPr>
              <w:rPr>
                <w:szCs w:val="20"/>
              </w:rPr>
            </w:pPr>
          </w:p>
        </w:tc>
        <w:tc>
          <w:tcPr>
            <w:tcW w:w="3879" w:type="pct"/>
          </w:tcPr>
          <w:p w14:paraId="7BCAFFF4" w14:textId="77777777" w:rsidR="00FD765F" w:rsidRPr="00636B94" w:rsidRDefault="00FD765F" w:rsidP="00276071">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Снятие, замена </w:t>
            </w:r>
            <w:r w:rsidR="00772CAB" w:rsidRPr="00636B94">
              <w:rPr>
                <w:rFonts w:ascii="Times New Roman" w:hAnsi="Times New Roman" w:cs="Times New Roman"/>
                <w:sz w:val="24"/>
                <w:szCs w:val="24"/>
              </w:rPr>
              <w:t>негодного (</w:t>
            </w:r>
            <w:r w:rsidR="00EC34EB" w:rsidRPr="00636B94">
              <w:rPr>
                <w:rFonts w:ascii="Times New Roman" w:hAnsi="Times New Roman" w:cs="Times New Roman"/>
                <w:sz w:val="24"/>
                <w:szCs w:val="24"/>
              </w:rPr>
              <w:t>неисправного)</w:t>
            </w:r>
            <w:r w:rsidR="00EC34EB" w:rsidRPr="00636B94">
              <w:t xml:space="preserve"> </w:t>
            </w:r>
            <w:r w:rsidR="00EC34EB" w:rsidRPr="00636B94">
              <w:rPr>
                <w:rFonts w:ascii="Times New Roman" w:hAnsi="Times New Roman" w:cs="Times New Roman"/>
                <w:sz w:val="24"/>
                <w:szCs w:val="24"/>
              </w:rPr>
              <w:t>средней</w:t>
            </w:r>
            <w:r w:rsidR="00F043F3" w:rsidRPr="00636B94">
              <w:rPr>
                <w:rFonts w:ascii="Times New Roman" w:hAnsi="Times New Roman" w:cs="Times New Roman"/>
                <w:sz w:val="24"/>
                <w:szCs w:val="24"/>
              </w:rPr>
              <w:t xml:space="preserve"> сложности и сложного оборудования, узлов, агрегатов и аппаратуры</w:t>
            </w:r>
            <w:r w:rsidRPr="00636B94">
              <w:rPr>
                <w:rFonts w:ascii="Times New Roman" w:hAnsi="Times New Roman" w:cs="Times New Roman"/>
                <w:sz w:val="24"/>
                <w:szCs w:val="24"/>
              </w:rPr>
              <w:t xml:space="preserve"> железнодорожного подвижного </w:t>
            </w:r>
            <w:r w:rsidR="00772CAB" w:rsidRPr="00636B94">
              <w:rPr>
                <w:rFonts w:ascii="Times New Roman" w:hAnsi="Times New Roman" w:cs="Times New Roman"/>
                <w:sz w:val="24"/>
                <w:szCs w:val="24"/>
              </w:rPr>
              <w:t>состава, в т.ч. скоростного, высокоскоростного</w:t>
            </w:r>
          </w:p>
        </w:tc>
      </w:tr>
      <w:tr w:rsidR="00FD765F" w:rsidRPr="00636B94" w14:paraId="09213E9D" w14:textId="77777777" w:rsidTr="00276071">
        <w:trPr>
          <w:trHeight w:val="20"/>
        </w:trPr>
        <w:tc>
          <w:tcPr>
            <w:tcW w:w="1121" w:type="pct"/>
            <w:vMerge/>
          </w:tcPr>
          <w:p w14:paraId="2A6A2940" w14:textId="77777777" w:rsidR="00FD765F" w:rsidRPr="00636B94" w:rsidRDefault="00FD765F" w:rsidP="00237983">
            <w:pPr>
              <w:rPr>
                <w:szCs w:val="20"/>
              </w:rPr>
            </w:pPr>
          </w:p>
        </w:tc>
        <w:tc>
          <w:tcPr>
            <w:tcW w:w="3879" w:type="pct"/>
          </w:tcPr>
          <w:p w14:paraId="45BD4588" w14:textId="77777777" w:rsidR="00FD765F" w:rsidRPr="00636B94" w:rsidRDefault="00FD765F" w:rsidP="00276071">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Выполнение регламентных работ по восстановлению работоспособного (исправного) состояния </w:t>
            </w:r>
            <w:r w:rsidR="00E2639A" w:rsidRPr="00636B94">
              <w:rPr>
                <w:rFonts w:ascii="Times New Roman" w:hAnsi="Times New Roman" w:cs="Times New Roman"/>
                <w:sz w:val="24"/>
                <w:szCs w:val="24"/>
              </w:rPr>
              <w:t>средней сложности и сложного оборудования, узлов, агрегатов и аппаратуры</w:t>
            </w:r>
            <w:r w:rsidRPr="00636B94">
              <w:rPr>
                <w:rFonts w:ascii="Times New Roman" w:hAnsi="Times New Roman" w:cs="Times New Roman"/>
                <w:sz w:val="24"/>
                <w:szCs w:val="24"/>
              </w:rPr>
              <w:t xml:space="preserve"> железнодорожного подвижного </w:t>
            </w:r>
            <w:r w:rsidR="00772CAB" w:rsidRPr="00636B94">
              <w:rPr>
                <w:rFonts w:ascii="Times New Roman" w:hAnsi="Times New Roman" w:cs="Times New Roman"/>
                <w:sz w:val="24"/>
                <w:szCs w:val="24"/>
              </w:rPr>
              <w:t>состава, в т.ч. скоростного, высокоскоростного</w:t>
            </w:r>
          </w:p>
        </w:tc>
      </w:tr>
      <w:tr w:rsidR="00FD765F" w:rsidRPr="00636B94" w14:paraId="7B10EBED" w14:textId="77777777" w:rsidTr="00276071">
        <w:trPr>
          <w:trHeight w:val="20"/>
        </w:trPr>
        <w:tc>
          <w:tcPr>
            <w:tcW w:w="1121" w:type="pct"/>
            <w:vMerge/>
          </w:tcPr>
          <w:p w14:paraId="5B6BB618" w14:textId="77777777" w:rsidR="00FD765F" w:rsidRPr="00636B94" w:rsidRDefault="00FD765F" w:rsidP="00237983">
            <w:pPr>
              <w:rPr>
                <w:szCs w:val="20"/>
              </w:rPr>
            </w:pPr>
          </w:p>
        </w:tc>
        <w:tc>
          <w:tcPr>
            <w:tcW w:w="3879" w:type="pct"/>
          </w:tcPr>
          <w:p w14:paraId="4E35A53D" w14:textId="77777777" w:rsidR="00FD765F" w:rsidRPr="00636B94" w:rsidRDefault="00FD765F" w:rsidP="00276071">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Испытание </w:t>
            </w:r>
            <w:r w:rsidR="00613B8C" w:rsidRPr="00636B94">
              <w:rPr>
                <w:rFonts w:ascii="Times New Roman" w:hAnsi="Times New Roman" w:cs="Times New Roman"/>
                <w:sz w:val="24"/>
                <w:szCs w:val="24"/>
              </w:rPr>
              <w:t xml:space="preserve">средней сложности и сложного оборудования, узлов, агрегатов и аппаратуры </w:t>
            </w:r>
            <w:r w:rsidRPr="00636B94">
              <w:rPr>
                <w:rFonts w:ascii="Times New Roman" w:hAnsi="Times New Roman" w:cs="Times New Roman"/>
                <w:sz w:val="24"/>
                <w:szCs w:val="24"/>
              </w:rPr>
              <w:t>железнодорожного подвижного состава на испытательном стенде после проведения ремонта</w:t>
            </w:r>
          </w:p>
        </w:tc>
      </w:tr>
      <w:tr w:rsidR="00FD765F" w:rsidRPr="00636B94" w14:paraId="6E03EE28" w14:textId="77777777" w:rsidTr="00276071">
        <w:trPr>
          <w:trHeight w:val="20"/>
        </w:trPr>
        <w:tc>
          <w:tcPr>
            <w:tcW w:w="1121" w:type="pct"/>
            <w:vMerge/>
          </w:tcPr>
          <w:p w14:paraId="5337C9F9" w14:textId="77777777" w:rsidR="00FD765F" w:rsidRPr="00636B94" w:rsidRDefault="00FD765F" w:rsidP="00237983">
            <w:pPr>
              <w:rPr>
                <w:szCs w:val="20"/>
              </w:rPr>
            </w:pPr>
          </w:p>
        </w:tc>
        <w:tc>
          <w:tcPr>
            <w:tcW w:w="3879" w:type="pct"/>
          </w:tcPr>
          <w:p w14:paraId="1E4C3E6F" w14:textId="77777777" w:rsidR="00FD765F" w:rsidRPr="00636B94" w:rsidRDefault="00FD765F" w:rsidP="00276071">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Регулировка </w:t>
            </w:r>
            <w:r w:rsidR="00613B8C" w:rsidRPr="00636B94">
              <w:rPr>
                <w:rFonts w:ascii="Times New Roman" w:hAnsi="Times New Roman" w:cs="Times New Roman"/>
                <w:sz w:val="24"/>
                <w:szCs w:val="24"/>
              </w:rPr>
              <w:t xml:space="preserve">средней сложности и сложного оборудования, узлов, агрегатов и аппаратуры </w:t>
            </w:r>
            <w:r w:rsidRPr="00636B94">
              <w:rPr>
                <w:rFonts w:ascii="Times New Roman" w:hAnsi="Times New Roman" w:cs="Times New Roman"/>
                <w:sz w:val="24"/>
                <w:szCs w:val="24"/>
              </w:rPr>
              <w:t>железнодорожного подвижного состава</w:t>
            </w:r>
          </w:p>
        </w:tc>
      </w:tr>
      <w:tr w:rsidR="007C04BE" w:rsidRPr="00636B94" w14:paraId="6DFB5026" w14:textId="77777777" w:rsidTr="00276071">
        <w:trPr>
          <w:trHeight w:val="20"/>
        </w:trPr>
        <w:tc>
          <w:tcPr>
            <w:tcW w:w="1121" w:type="pct"/>
            <w:vMerge w:val="restart"/>
          </w:tcPr>
          <w:p w14:paraId="27D45976" w14:textId="77777777" w:rsidR="007C04BE" w:rsidRPr="00636B94" w:rsidDel="002A1D54" w:rsidRDefault="007C04BE" w:rsidP="00237983">
            <w:pPr>
              <w:widowControl w:val="0"/>
              <w:rPr>
                <w:bCs/>
                <w:szCs w:val="20"/>
              </w:rPr>
            </w:pPr>
            <w:r w:rsidRPr="00636B94" w:rsidDel="002A1D54">
              <w:rPr>
                <w:bCs/>
                <w:szCs w:val="20"/>
              </w:rPr>
              <w:t>Необходимые умения</w:t>
            </w:r>
          </w:p>
        </w:tc>
        <w:tc>
          <w:tcPr>
            <w:tcW w:w="3879" w:type="pct"/>
          </w:tcPr>
          <w:p w14:paraId="1878D11F" w14:textId="77777777" w:rsidR="007C04BE" w:rsidRPr="00636B94" w:rsidRDefault="007C04BE" w:rsidP="00276071">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Определять исправность слесарного инструмента</w:t>
            </w:r>
          </w:p>
        </w:tc>
      </w:tr>
      <w:tr w:rsidR="00EB29C1" w:rsidRPr="00636B94" w14:paraId="6BCAAC58" w14:textId="77777777" w:rsidTr="00276071">
        <w:trPr>
          <w:trHeight w:val="20"/>
        </w:trPr>
        <w:tc>
          <w:tcPr>
            <w:tcW w:w="1121" w:type="pct"/>
            <w:vMerge/>
          </w:tcPr>
          <w:p w14:paraId="5D3EC35B" w14:textId="77777777" w:rsidR="00EB29C1" w:rsidRPr="00636B94" w:rsidDel="002A1D54" w:rsidRDefault="00EB29C1" w:rsidP="00237983">
            <w:pPr>
              <w:widowControl w:val="0"/>
              <w:rPr>
                <w:bCs/>
                <w:szCs w:val="20"/>
              </w:rPr>
            </w:pPr>
          </w:p>
        </w:tc>
        <w:tc>
          <w:tcPr>
            <w:tcW w:w="3879" w:type="pct"/>
          </w:tcPr>
          <w:p w14:paraId="4BD95625" w14:textId="77777777" w:rsidR="00EB29C1" w:rsidRPr="00636B94" w:rsidRDefault="00520B4E" w:rsidP="00520B4E">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w:t>
            </w:r>
            <w:r w:rsidR="00EB29C1" w:rsidRPr="00636B94">
              <w:rPr>
                <w:rFonts w:ascii="Times New Roman" w:hAnsi="Times New Roman" w:cs="Times New Roman"/>
                <w:sz w:val="24"/>
                <w:szCs w:val="24"/>
              </w:rPr>
              <w:t>ользовать слесарны</w:t>
            </w:r>
            <w:r w:rsidRPr="00636B94">
              <w:rPr>
                <w:rFonts w:ascii="Times New Roman" w:hAnsi="Times New Roman" w:cs="Times New Roman"/>
                <w:sz w:val="24"/>
                <w:szCs w:val="24"/>
              </w:rPr>
              <w:t>м</w:t>
            </w:r>
            <w:r w:rsidR="00EB29C1" w:rsidRPr="00636B94">
              <w:rPr>
                <w:rFonts w:ascii="Times New Roman" w:hAnsi="Times New Roman" w:cs="Times New Roman"/>
                <w:sz w:val="24"/>
                <w:szCs w:val="24"/>
              </w:rPr>
              <w:t xml:space="preserve"> инструмент</w:t>
            </w:r>
            <w:r w:rsidRPr="00636B94">
              <w:rPr>
                <w:rFonts w:ascii="Times New Roman" w:hAnsi="Times New Roman" w:cs="Times New Roman"/>
                <w:sz w:val="24"/>
                <w:szCs w:val="24"/>
              </w:rPr>
              <w:t>ом</w:t>
            </w:r>
          </w:p>
        </w:tc>
      </w:tr>
      <w:tr w:rsidR="007C04BE" w:rsidRPr="00636B94" w14:paraId="441F7469" w14:textId="77777777" w:rsidTr="00276071">
        <w:trPr>
          <w:trHeight w:val="20"/>
        </w:trPr>
        <w:tc>
          <w:tcPr>
            <w:tcW w:w="1121" w:type="pct"/>
            <w:vMerge/>
          </w:tcPr>
          <w:p w14:paraId="5942A32E" w14:textId="77777777" w:rsidR="007C04BE" w:rsidRPr="00636B94" w:rsidDel="002A1D54" w:rsidRDefault="007C04BE" w:rsidP="00237983">
            <w:pPr>
              <w:widowControl w:val="0"/>
              <w:rPr>
                <w:bCs/>
                <w:szCs w:val="20"/>
              </w:rPr>
            </w:pPr>
          </w:p>
        </w:tc>
        <w:tc>
          <w:tcPr>
            <w:tcW w:w="3879" w:type="pct"/>
          </w:tcPr>
          <w:p w14:paraId="6C7AF53F" w14:textId="77777777" w:rsidR="007C04BE" w:rsidRPr="00636B94" w:rsidRDefault="007C04BE" w:rsidP="00276071">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Пользоваться картами технологического процесса ремонта </w:t>
            </w:r>
            <w:r w:rsidR="00EB29C1" w:rsidRPr="00636B94">
              <w:rPr>
                <w:rFonts w:ascii="Times New Roman" w:hAnsi="Times New Roman" w:cs="Times New Roman"/>
                <w:sz w:val="24"/>
                <w:szCs w:val="24"/>
              </w:rPr>
              <w:t>средней сложности и сложного оборудования, узлов, агрегатов и аппаратуры</w:t>
            </w:r>
            <w:r w:rsidRPr="00636B94">
              <w:rPr>
                <w:rFonts w:ascii="Times New Roman" w:hAnsi="Times New Roman" w:cs="Times New Roman"/>
                <w:sz w:val="24"/>
                <w:szCs w:val="24"/>
              </w:rPr>
              <w:t xml:space="preserve"> железнодорожного подвижного </w:t>
            </w:r>
            <w:r w:rsidR="001561E1" w:rsidRPr="00636B94">
              <w:rPr>
                <w:rFonts w:ascii="Times New Roman" w:hAnsi="Times New Roman" w:cs="Times New Roman"/>
                <w:sz w:val="24"/>
                <w:szCs w:val="24"/>
              </w:rPr>
              <w:t>состава, в т.ч. скоростного, высокоскоростного</w:t>
            </w:r>
          </w:p>
        </w:tc>
      </w:tr>
      <w:tr w:rsidR="007C04BE" w:rsidRPr="00636B94" w14:paraId="1BABF81E" w14:textId="77777777" w:rsidTr="00276071">
        <w:trPr>
          <w:trHeight w:val="20"/>
        </w:trPr>
        <w:tc>
          <w:tcPr>
            <w:tcW w:w="1121" w:type="pct"/>
            <w:vMerge/>
          </w:tcPr>
          <w:p w14:paraId="05C1CA2C" w14:textId="77777777" w:rsidR="007C04BE" w:rsidRPr="00636B94" w:rsidDel="002A1D54" w:rsidRDefault="007C04BE" w:rsidP="00237983">
            <w:pPr>
              <w:widowControl w:val="0"/>
              <w:rPr>
                <w:bCs/>
                <w:szCs w:val="20"/>
              </w:rPr>
            </w:pPr>
          </w:p>
        </w:tc>
        <w:tc>
          <w:tcPr>
            <w:tcW w:w="3879" w:type="pct"/>
          </w:tcPr>
          <w:p w14:paraId="7675AE48" w14:textId="77777777" w:rsidR="007C04BE" w:rsidRPr="00636B94" w:rsidRDefault="007C04BE" w:rsidP="00276071">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Определять исправность </w:t>
            </w:r>
            <w:r w:rsidR="00EB29C1" w:rsidRPr="00636B94">
              <w:rPr>
                <w:rFonts w:ascii="Times New Roman" w:hAnsi="Times New Roman" w:cs="Times New Roman"/>
                <w:sz w:val="24"/>
                <w:szCs w:val="24"/>
              </w:rPr>
              <w:t>средней сложности и сложного оборудования, узлов, агрегатов и аппаратуры</w:t>
            </w:r>
            <w:r w:rsidRPr="00636B94">
              <w:rPr>
                <w:rFonts w:ascii="Times New Roman" w:hAnsi="Times New Roman" w:cs="Times New Roman"/>
                <w:sz w:val="24"/>
                <w:szCs w:val="24"/>
              </w:rPr>
              <w:t xml:space="preserve"> железнодорожного подвижного </w:t>
            </w:r>
            <w:r w:rsidR="001561E1" w:rsidRPr="00636B94">
              <w:rPr>
                <w:rFonts w:ascii="Times New Roman" w:hAnsi="Times New Roman" w:cs="Times New Roman"/>
                <w:sz w:val="24"/>
                <w:szCs w:val="24"/>
              </w:rPr>
              <w:t>состава, в т.ч. скоростного, высокоскоростного</w:t>
            </w:r>
          </w:p>
        </w:tc>
      </w:tr>
      <w:tr w:rsidR="007C04BE" w:rsidRPr="00636B94" w14:paraId="602110FB" w14:textId="77777777" w:rsidTr="00276071">
        <w:trPr>
          <w:trHeight w:val="20"/>
        </w:trPr>
        <w:tc>
          <w:tcPr>
            <w:tcW w:w="1121" w:type="pct"/>
            <w:vMerge/>
          </w:tcPr>
          <w:p w14:paraId="2F5A6965" w14:textId="77777777" w:rsidR="007C04BE" w:rsidRPr="00636B94" w:rsidDel="002A1D54" w:rsidRDefault="007C04BE" w:rsidP="00237983">
            <w:pPr>
              <w:widowControl w:val="0"/>
              <w:rPr>
                <w:bCs/>
                <w:szCs w:val="20"/>
              </w:rPr>
            </w:pPr>
          </w:p>
        </w:tc>
        <w:tc>
          <w:tcPr>
            <w:tcW w:w="3879" w:type="pct"/>
          </w:tcPr>
          <w:p w14:paraId="3A8A2102" w14:textId="77777777" w:rsidR="007C04BE" w:rsidRPr="00636B94" w:rsidRDefault="007C04BE" w:rsidP="00276071">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Пользоваться испытательным стендом при проведении испытания </w:t>
            </w:r>
            <w:r w:rsidR="00EB29C1" w:rsidRPr="00636B94">
              <w:rPr>
                <w:rFonts w:ascii="Times New Roman" w:hAnsi="Times New Roman" w:cs="Times New Roman"/>
                <w:sz w:val="24"/>
                <w:szCs w:val="24"/>
              </w:rPr>
              <w:t xml:space="preserve">средней сложности и сложного оборудования, узлов, агрегатов и аппаратуры </w:t>
            </w:r>
            <w:r w:rsidRPr="00636B94">
              <w:rPr>
                <w:rFonts w:ascii="Times New Roman" w:hAnsi="Times New Roman" w:cs="Times New Roman"/>
                <w:sz w:val="24"/>
                <w:szCs w:val="24"/>
              </w:rPr>
              <w:t>железнодорожного подвижного состава</w:t>
            </w:r>
          </w:p>
        </w:tc>
      </w:tr>
      <w:tr w:rsidR="007C04BE" w:rsidRPr="00636B94" w14:paraId="0531833A" w14:textId="77777777" w:rsidTr="00276071">
        <w:trPr>
          <w:trHeight w:val="20"/>
        </w:trPr>
        <w:tc>
          <w:tcPr>
            <w:tcW w:w="1121" w:type="pct"/>
            <w:vMerge/>
          </w:tcPr>
          <w:p w14:paraId="6F95636B" w14:textId="77777777" w:rsidR="007C04BE" w:rsidRPr="00636B94" w:rsidDel="002A1D54" w:rsidRDefault="007C04BE" w:rsidP="00237983">
            <w:pPr>
              <w:widowControl w:val="0"/>
              <w:rPr>
                <w:bCs/>
                <w:szCs w:val="20"/>
              </w:rPr>
            </w:pPr>
          </w:p>
        </w:tc>
        <w:tc>
          <w:tcPr>
            <w:tcW w:w="3879" w:type="pct"/>
          </w:tcPr>
          <w:p w14:paraId="5113F1D6" w14:textId="77777777" w:rsidR="007C04BE" w:rsidRPr="00636B94" w:rsidRDefault="007C04BE" w:rsidP="00276071">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сверлильными и заточными станками</w:t>
            </w:r>
          </w:p>
        </w:tc>
      </w:tr>
      <w:tr w:rsidR="007C04BE" w:rsidRPr="00636B94" w14:paraId="497C7B4E" w14:textId="77777777" w:rsidTr="00276071">
        <w:trPr>
          <w:trHeight w:val="20"/>
        </w:trPr>
        <w:tc>
          <w:tcPr>
            <w:tcW w:w="1121" w:type="pct"/>
            <w:vMerge/>
          </w:tcPr>
          <w:p w14:paraId="5783EB6F" w14:textId="77777777" w:rsidR="007C04BE" w:rsidRPr="00636B94" w:rsidDel="002A1D54" w:rsidRDefault="007C04BE" w:rsidP="00237983">
            <w:pPr>
              <w:widowControl w:val="0"/>
              <w:rPr>
                <w:bCs/>
                <w:szCs w:val="20"/>
              </w:rPr>
            </w:pPr>
          </w:p>
        </w:tc>
        <w:tc>
          <w:tcPr>
            <w:tcW w:w="3879" w:type="pct"/>
          </w:tcPr>
          <w:p w14:paraId="7AEBF755" w14:textId="77777777" w:rsidR="007C04BE" w:rsidRPr="00636B94" w:rsidRDefault="007C04BE" w:rsidP="001E389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Пользоваться приспособлениями и инструментом при </w:t>
            </w:r>
            <w:r w:rsidR="00E12FEC" w:rsidRPr="00636B94">
              <w:rPr>
                <w:rFonts w:ascii="Times New Roman" w:hAnsi="Times New Roman" w:cs="Times New Roman"/>
                <w:sz w:val="24"/>
                <w:szCs w:val="24"/>
              </w:rPr>
              <w:t>разборке, ремонте и сборке средней сложности и сложного оборудования, узлов, агрегатов и аппаратуры железнодорожного подвижного состава, в т.ч. скоростного, высокоскоростного</w:t>
            </w:r>
          </w:p>
        </w:tc>
      </w:tr>
      <w:tr w:rsidR="007C04BE" w:rsidRPr="00636B94" w14:paraId="63194882" w14:textId="77777777" w:rsidTr="00276071">
        <w:trPr>
          <w:trHeight w:val="20"/>
        </w:trPr>
        <w:tc>
          <w:tcPr>
            <w:tcW w:w="1121" w:type="pct"/>
            <w:vMerge/>
          </w:tcPr>
          <w:p w14:paraId="479329E4" w14:textId="77777777" w:rsidR="007C04BE" w:rsidRPr="00636B94" w:rsidDel="002A1D54" w:rsidRDefault="007C04BE" w:rsidP="00237983">
            <w:pPr>
              <w:widowControl w:val="0"/>
              <w:rPr>
                <w:bCs/>
                <w:szCs w:val="20"/>
              </w:rPr>
            </w:pPr>
          </w:p>
        </w:tc>
        <w:tc>
          <w:tcPr>
            <w:tcW w:w="3879" w:type="pct"/>
          </w:tcPr>
          <w:p w14:paraId="73BADF66" w14:textId="77777777" w:rsidR="007C04BE" w:rsidRPr="00636B94" w:rsidRDefault="007C04BE" w:rsidP="00276071">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приспособлениями и инструментом при установке исправных воздухораспределителей, авторежимов, авторегуляторов, тормозных цилиндров, поглощающих аппаратов автосцепки</w:t>
            </w:r>
          </w:p>
        </w:tc>
      </w:tr>
      <w:tr w:rsidR="007C04BE" w:rsidRPr="00636B94" w14:paraId="450408A4" w14:textId="77777777" w:rsidTr="00276071">
        <w:trPr>
          <w:trHeight w:val="20"/>
        </w:trPr>
        <w:tc>
          <w:tcPr>
            <w:tcW w:w="1121" w:type="pct"/>
            <w:vMerge/>
          </w:tcPr>
          <w:p w14:paraId="5BFF9830" w14:textId="77777777" w:rsidR="007C04BE" w:rsidRPr="00636B94" w:rsidDel="002A1D54" w:rsidRDefault="007C04BE" w:rsidP="00237983">
            <w:pPr>
              <w:widowControl w:val="0"/>
              <w:rPr>
                <w:bCs/>
                <w:szCs w:val="20"/>
              </w:rPr>
            </w:pPr>
          </w:p>
        </w:tc>
        <w:tc>
          <w:tcPr>
            <w:tcW w:w="3879" w:type="pct"/>
          </w:tcPr>
          <w:p w14:paraId="777E5807" w14:textId="77777777" w:rsidR="007C04BE" w:rsidRPr="00636B94" w:rsidRDefault="007C04BE" w:rsidP="00833EF8">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приспособлениями и инструментом при регулировке выхода штока тормозных цилиндров</w:t>
            </w:r>
            <w:r w:rsidR="00D95760" w:rsidRPr="00636B94">
              <w:rPr>
                <w:rFonts w:ascii="Times New Roman" w:hAnsi="Times New Roman" w:cs="Times New Roman"/>
                <w:sz w:val="24"/>
                <w:szCs w:val="24"/>
              </w:rPr>
              <w:t>, тормозной рычажной передачи тележек, вентилей пневматических тормозов, гасителей колебаний гидравлических, подшипников шатунных, механизмов систем охлаждения, конусов инжекторов</w:t>
            </w:r>
          </w:p>
        </w:tc>
      </w:tr>
      <w:tr w:rsidR="007C04BE" w:rsidRPr="00636B94" w14:paraId="4A2A3FC4" w14:textId="77777777" w:rsidTr="00276071">
        <w:trPr>
          <w:trHeight w:val="20"/>
        </w:trPr>
        <w:tc>
          <w:tcPr>
            <w:tcW w:w="1121" w:type="pct"/>
            <w:vMerge/>
          </w:tcPr>
          <w:p w14:paraId="46CC5E69" w14:textId="77777777" w:rsidR="007C04BE" w:rsidRPr="00636B94" w:rsidDel="002A1D54" w:rsidRDefault="007C04BE" w:rsidP="00237983">
            <w:pPr>
              <w:widowControl w:val="0"/>
              <w:rPr>
                <w:bCs/>
                <w:szCs w:val="20"/>
              </w:rPr>
            </w:pPr>
          </w:p>
        </w:tc>
        <w:tc>
          <w:tcPr>
            <w:tcW w:w="3879" w:type="pct"/>
          </w:tcPr>
          <w:p w14:paraId="294EAC07" w14:textId="77777777" w:rsidR="007C04BE" w:rsidRPr="00636B94" w:rsidRDefault="007C04BE" w:rsidP="00276071">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Пользоваться приспособлениями и инструментом при выпрессовке </w:t>
            </w:r>
            <w:r w:rsidRPr="00636B94">
              <w:rPr>
                <w:rFonts w:ascii="Times New Roman" w:hAnsi="Times New Roman" w:cs="Times New Roman"/>
                <w:sz w:val="24"/>
                <w:szCs w:val="24"/>
              </w:rPr>
              <w:lastRenderedPageBreak/>
              <w:t>цилиндровых и золотниковых втулок, опрессовке тепловых форсунок</w:t>
            </w:r>
          </w:p>
        </w:tc>
      </w:tr>
      <w:tr w:rsidR="007C04BE" w:rsidRPr="00636B94" w14:paraId="20EAF9D7" w14:textId="77777777" w:rsidTr="00276071">
        <w:trPr>
          <w:trHeight w:val="20"/>
        </w:trPr>
        <w:tc>
          <w:tcPr>
            <w:tcW w:w="1121" w:type="pct"/>
            <w:vMerge/>
          </w:tcPr>
          <w:p w14:paraId="51DD1705" w14:textId="77777777" w:rsidR="007C04BE" w:rsidRPr="00636B94" w:rsidDel="002A1D54" w:rsidRDefault="007C04BE" w:rsidP="00237983">
            <w:pPr>
              <w:widowControl w:val="0"/>
              <w:rPr>
                <w:bCs/>
                <w:szCs w:val="20"/>
              </w:rPr>
            </w:pPr>
          </w:p>
        </w:tc>
        <w:tc>
          <w:tcPr>
            <w:tcW w:w="3879" w:type="pct"/>
          </w:tcPr>
          <w:p w14:paraId="29C90C56" w14:textId="77777777" w:rsidR="007C04BE" w:rsidRPr="00636B94" w:rsidRDefault="007C04BE" w:rsidP="00276071">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Применять средства индивидуальной защиты</w:t>
            </w:r>
          </w:p>
        </w:tc>
      </w:tr>
      <w:tr w:rsidR="00102293" w:rsidRPr="00636B94" w14:paraId="6F5D7C74" w14:textId="77777777" w:rsidTr="00276071">
        <w:trPr>
          <w:trHeight w:val="20"/>
        </w:trPr>
        <w:tc>
          <w:tcPr>
            <w:tcW w:w="1121" w:type="pct"/>
            <w:vMerge w:val="restart"/>
          </w:tcPr>
          <w:p w14:paraId="717F623A" w14:textId="77777777" w:rsidR="00102293" w:rsidRPr="00636B94" w:rsidRDefault="00102293" w:rsidP="00237983">
            <w:pPr>
              <w:rPr>
                <w:szCs w:val="20"/>
              </w:rPr>
            </w:pPr>
            <w:r w:rsidRPr="00636B94" w:rsidDel="002A1D54">
              <w:rPr>
                <w:bCs/>
                <w:szCs w:val="20"/>
              </w:rPr>
              <w:t>Необходимые знания</w:t>
            </w:r>
          </w:p>
        </w:tc>
        <w:tc>
          <w:tcPr>
            <w:tcW w:w="3879" w:type="pct"/>
          </w:tcPr>
          <w:p w14:paraId="3EE842F5" w14:textId="77777777" w:rsidR="00102293" w:rsidRPr="00636B94" w:rsidRDefault="00102293" w:rsidP="00276071">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Нормативно-технические и руководящие документы по ремонту </w:t>
            </w:r>
            <w:r w:rsidR="0064511F" w:rsidRPr="00636B94">
              <w:rPr>
                <w:rFonts w:ascii="Times New Roman" w:hAnsi="Times New Roman" w:cs="Times New Roman"/>
                <w:sz w:val="24"/>
                <w:szCs w:val="24"/>
              </w:rPr>
              <w:t xml:space="preserve">средней сложности и сложного оборудования, узлов, агрегатов и аппаратуры </w:t>
            </w:r>
            <w:r w:rsidRPr="00636B94">
              <w:rPr>
                <w:rFonts w:ascii="Times New Roman" w:hAnsi="Times New Roman" w:cs="Times New Roman"/>
                <w:sz w:val="24"/>
                <w:szCs w:val="24"/>
              </w:rPr>
              <w:t>железнодорожного подвижного состава</w:t>
            </w:r>
          </w:p>
        </w:tc>
      </w:tr>
      <w:tr w:rsidR="00102293" w:rsidRPr="00636B94" w14:paraId="2E4B4AB5" w14:textId="77777777" w:rsidTr="00276071">
        <w:trPr>
          <w:trHeight w:val="20"/>
        </w:trPr>
        <w:tc>
          <w:tcPr>
            <w:tcW w:w="1121" w:type="pct"/>
            <w:vMerge/>
          </w:tcPr>
          <w:p w14:paraId="707C6AF8" w14:textId="77777777" w:rsidR="00102293" w:rsidRPr="00636B94" w:rsidDel="002A1D54" w:rsidRDefault="00102293" w:rsidP="00237983">
            <w:pPr>
              <w:rPr>
                <w:bCs/>
                <w:szCs w:val="20"/>
              </w:rPr>
            </w:pPr>
          </w:p>
        </w:tc>
        <w:tc>
          <w:tcPr>
            <w:tcW w:w="3879" w:type="pct"/>
          </w:tcPr>
          <w:p w14:paraId="70209D9C" w14:textId="77777777" w:rsidR="00102293" w:rsidRPr="00636B94" w:rsidRDefault="00102293" w:rsidP="00276071">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Устройство подвижного </w:t>
            </w:r>
            <w:r w:rsidR="000D10F9" w:rsidRPr="00636B94">
              <w:rPr>
                <w:rFonts w:ascii="Times New Roman" w:hAnsi="Times New Roman" w:cs="Times New Roman"/>
                <w:sz w:val="24"/>
                <w:szCs w:val="24"/>
              </w:rPr>
              <w:t>состава, в т.ч. скоростного, высокоскоростного</w:t>
            </w:r>
            <w:r w:rsidR="00EF0D1C" w:rsidRPr="00636B94">
              <w:rPr>
                <w:rFonts w:ascii="Times New Roman" w:hAnsi="Times New Roman" w:cs="Times New Roman"/>
                <w:sz w:val="24"/>
                <w:szCs w:val="24"/>
              </w:rPr>
              <w:t>,</w:t>
            </w:r>
            <w:r w:rsidRPr="00636B94">
              <w:rPr>
                <w:rFonts w:ascii="Times New Roman" w:hAnsi="Times New Roman" w:cs="Times New Roman"/>
                <w:sz w:val="24"/>
                <w:szCs w:val="24"/>
              </w:rPr>
              <w:t xml:space="preserve"> в </w:t>
            </w:r>
            <w:r w:rsidR="0064511F" w:rsidRPr="00636B94">
              <w:rPr>
                <w:rFonts w:ascii="Times New Roman" w:hAnsi="Times New Roman" w:cs="Times New Roman"/>
                <w:sz w:val="24"/>
                <w:szCs w:val="24"/>
              </w:rPr>
              <w:t>части, регламентирующей выполнение трудовых функций</w:t>
            </w:r>
          </w:p>
        </w:tc>
      </w:tr>
      <w:tr w:rsidR="00102293" w:rsidRPr="00636B94" w14:paraId="7E416283" w14:textId="77777777" w:rsidTr="00276071">
        <w:trPr>
          <w:trHeight w:val="20"/>
        </w:trPr>
        <w:tc>
          <w:tcPr>
            <w:tcW w:w="1121" w:type="pct"/>
            <w:vMerge/>
          </w:tcPr>
          <w:p w14:paraId="197DBDED" w14:textId="77777777" w:rsidR="00102293" w:rsidRPr="00636B94" w:rsidDel="002A1D54" w:rsidRDefault="00102293" w:rsidP="00237983">
            <w:pPr>
              <w:rPr>
                <w:bCs/>
                <w:szCs w:val="20"/>
              </w:rPr>
            </w:pPr>
          </w:p>
        </w:tc>
        <w:tc>
          <w:tcPr>
            <w:tcW w:w="3879" w:type="pct"/>
          </w:tcPr>
          <w:p w14:paraId="07EBDB1B" w14:textId="77777777" w:rsidR="00102293" w:rsidRPr="00636B94" w:rsidRDefault="00102293" w:rsidP="00276071">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Виды слесарно-сборочных работ</w:t>
            </w:r>
          </w:p>
        </w:tc>
      </w:tr>
      <w:tr w:rsidR="00102293" w:rsidRPr="00636B94" w14:paraId="3F4461C6" w14:textId="77777777" w:rsidTr="00276071">
        <w:trPr>
          <w:trHeight w:val="20"/>
        </w:trPr>
        <w:tc>
          <w:tcPr>
            <w:tcW w:w="1121" w:type="pct"/>
            <w:vMerge/>
          </w:tcPr>
          <w:p w14:paraId="2D6D3546" w14:textId="77777777" w:rsidR="00102293" w:rsidRPr="00636B94" w:rsidDel="002A1D54" w:rsidRDefault="00102293" w:rsidP="00237983">
            <w:pPr>
              <w:rPr>
                <w:bCs/>
                <w:szCs w:val="20"/>
              </w:rPr>
            </w:pPr>
          </w:p>
        </w:tc>
        <w:tc>
          <w:tcPr>
            <w:tcW w:w="3879" w:type="pct"/>
          </w:tcPr>
          <w:p w14:paraId="51A197AB" w14:textId="77777777" w:rsidR="00102293" w:rsidRPr="00636B94" w:rsidRDefault="00102293" w:rsidP="009725E7">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Технологический процесс разборки, ремонта и сборки оборудования, узлов и агрегатов железнодорожного подвижного состава средней сложности </w:t>
            </w:r>
            <w:r w:rsidR="009725E7" w:rsidRPr="00636B94">
              <w:rPr>
                <w:rFonts w:ascii="Times New Roman" w:hAnsi="Times New Roman" w:cs="Times New Roman"/>
                <w:sz w:val="24"/>
                <w:szCs w:val="24"/>
              </w:rPr>
              <w:t xml:space="preserve">и сложного </w:t>
            </w:r>
            <w:r w:rsidRPr="00636B94">
              <w:rPr>
                <w:rFonts w:ascii="Times New Roman" w:hAnsi="Times New Roman" w:cs="Times New Roman"/>
                <w:sz w:val="24"/>
                <w:szCs w:val="24"/>
              </w:rPr>
              <w:t xml:space="preserve">с различными типами посадок </w:t>
            </w:r>
            <w:r w:rsidR="009725E7" w:rsidRPr="00636B94">
              <w:rPr>
                <w:rFonts w:ascii="Times New Roman" w:hAnsi="Times New Roman" w:cs="Times New Roman"/>
                <w:sz w:val="24"/>
                <w:szCs w:val="24"/>
              </w:rPr>
              <w:t>железнодорожного подвижного состава, в т.ч. скоростного, высокоскоростного</w:t>
            </w:r>
          </w:p>
        </w:tc>
      </w:tr>
      <w:tr w:rsidR="005118FB" w:rsidRPr="00636B94" w14:paraId="379EA714" w14:textId="77777777" w:rsidTr="00276071">
        <w:trPr>
          <w:trHeight w:val="20"/>
        </w:trPr>
        <w:tc>
          <w:tcPr>
            <w:tcW w:w="1121" w:type="pct"/>
            <w:vMerge/>
          </w:tcPr>
          <w:p w14:paraId="3D67BCED" w14:textId="77777777" w:rsidR="005118FB" w:rsidRPr="00636B94" w:rsidDel="002A1D54" w:rsidRDefault="005118FB" w:rsidP="00237983">
            <w:pPr>
              <w:rPr>
                <w:bCs/>
                <w:szCs w:val="20"/>
              </w:rPr>
            </w:pPr>
          </w:p>
        </w:tc>
        <w:tc>
          <w:tcPr>
            <w:tcW w:w="3879" w:type="pct"/>
          </w:tcPr>
          <w:p w14:paraId="4FC79B53" w14:textId="77777777" w:rsidR="005118FB" w:rsidRPr="00636B94" w:rsidRDefault="005118FB" w:rsidP="002979D8">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Технологический процесс вып</w:t>
            </w:r>
            <w:r w:rsidR="002B350A" w:rsidRPr="00636B94">
              <w:rPr>
                <w:rFonts w:ascii="Times New Roman" w:hAnsi="Times New Roman" w:cs="Times New Roman"/>
                <w:sz w:val="24"/>
                <w:szCs w:val="24"/>
              </w:rPr>
              <w:t>олнения внеплановых работ 2-го,</w:t>
            </w:r>
            <w:r w:rsidRPr="00636B94">
              <w:rPr>
                <w:rFonts w:ascii="Times New Roman" w:hAnsi="Times New Roman" w:cs="Times New Roman"/>
                <w:sz w:val="24"/>
                <w:szCs w:val="24"/>
              </w:rPr>
              <w:t xml:space="preserve"> 3-го </w:t>
            </w:r>
            <w:r w:rsidR="002B350A" w:rsidRPr="00636B94">
              <w:rPr>
                <w:rFonts w:ascii="Times New Roman" w:hAnsi="Times New Roman" w:cs="Times New Roman"/>
                <w:sz w:val="24"/>
                <w:szCs w:val="24"/>
              </w:rPr>
              <w:t xml:space="preserve"> и 4-го </w:t>
            </w:r>
            <w:r w:rsidRPr="00636B94">
              <w:rPr>
                <w:rFonts w:ascii="Times New Roman" w:hAnsi="Times New Roman" w:cs="Times New Roman"/>
                <w:sz w:val="24"/>
                <w:szCs w:val="24"/>
              </w:rPr>
              <w:t>уровня сложности на скоростном, высокоскоростном железнодорожном подвижном составе</w:t>
            </w:r>
            <w:r w:rsidR="002B350A" w:rsidRPr="00636B94">
              <w:rPr>
                <w:rFonts w:ascii="Times New Roman" w:hAnsi="Times New Roman" w:cs="Times New Roman"/>
                <w:sz w:val="24"/>
                <w:szCs w:val="24"/>
              </w:rPr>
              <w:t xml:space="preserve"> (замена оптического сигнального оборудования, токоприемника, кабелей крышевого перехода, элементов кресел вип-класса, включая элементы мультимедиа (кресельный планшет), проведение диагностики и замена компонентов кухонного оборудования;  замена клещевых механизмов (не) моторной тележки, масляного насоса трансформатора, крышевых элементов высоковольтного оборудования постоянного и переменного тока, головной и межвагонной сцепки, вентиляторов и насоса охлаждения трансформатора, системы охлаждения тягового преобразователя, быстродействующего выключателя, главного выключателя, тягового двигателя, аккумуляторной батареи бортовой сети, (не) моторной колесной пары, межвагонного перехода, различных компонентов видеонаблюдения, различных компонентов системы пожарной сигнализации, масла редуктора колесной пары, датчика частоты вращения оси, температурного датчика буксового узла, температурных датчиков тягового двигателя, редуктора колесной пары, гасителей колебаний (различных ступеней), носового и крышевоrо обтекателя, огнетушительного средства установки пожаротушения, элементов пневматики: дроссельные регуляторы потока, обратные клапаны, пневмошланги, шаровые краны, вентилятора охлаждения преобразователя собственных нужд, насоса и вентиляторов сетевого фильтра, вентиляторов  климатической установки, измерение точки росы под давлением; обслуживание салонного оборудования, системы информирования пассажиров, система пожарной сигнализации, система видеонаблюдения, подвагонного оборудования, пневматического оборудования, тормозного оборудования, буксовый узел и навесное оборудование, системы микропроцессорного управления, скачивание диагностических данных и функциональные проверки основных систем, внеплановые работы по санитарным модулям; диагностики неисправностей, настройки и замены цифровых аудиомодулей,  считывание диагностики с дверей прислонно-сдвижного типа)</w:t>
            </w:r>
          </w:p>
        </w:tc>
      </w:tr>
      <w:tr w:rsidR="006142CD" w:rsidRPr="00636B94" w14:paraId="41318EAE" w14:textId="77777777" w:rsidTr="00276071">
        <w:trPr>
          <w:trHeight w:val="20"/>
        </w:trPr>
        <w:tc>
          <w:tcPr>
            <w:tcW w:w="1121" w:type="pct"/>
            <w:vMerge/>
          </w:tcPr>
          <w:p w14:paraId="5C7C81A1" w14:textId="77777777" w:rsidR="006142CD" w:rsidRPr="00636B94" w:rsidDel="002A1D54" w:rsidRDefault="006142CD" w:rsidP="00237983">
            <w:pPr>
              <w:rPr>
                <w:bCs/>
                <w:szCs w:val="20"/>
              </w:rPr>
            </w:pPr>
          </w:p>
        </w:tc>
        <w:tc>
          <w:tcPr>
            <w:tcW w:w="3879" w:type="pct"/>
          </w:tcPr>
          <w:p w14:paraId="2F85F5C0" w14:textId="77777777" w:rsidR="006142CD" w:rsidRPr="00636B94" w:rsidRDefault="006142CD" w:rsidP="00F43FB6">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Технологическая последовательность и способы организации труда при выполнении работ по разборке, ремонту, сборке сложн</w:t>
            </w:r>
            <w:r w:rsidR="00F43FB6" w:rsidRPr="00636B94">
              <w:rPr>
                <w:rFonts w:ascii="Times New Roman" w:hAnsi="Times New Roman" w:cs="Times New Roman"/>
                <w:sz w:val="24"/>
                <w:szCs w:val="24"/>
              </w:rPr>
              <w:t xml:space="preserve">ого оборудования, узлов, </w:t>
            </w:r>
            <w:r w:rsidRPr="00636B94">
              <w:rPr>
                <w:rFonts w:ascii="Times New Roman" w:hAnsi="Times New Roman" w:cs="Times New Roman"/>
                <w:sz w:val="24"/>
                <w:szCs w:val="24"/>
              </w:rPr>
              <w:t>агрегатов</w:t>
            </w:r>
            <w:r w:rsidR="00F43FB6" w:rsidRPr="00636B94">
              <w:rPr>
                <w:rFonts w:ascii="Times New Roman" w:hAnsi="Times New Roman" w:cs="Times New Roman"/>
                <w:sz w:val="24"/>
                <w:szCs w:val="24"/>
              </w:rPr>
              <w:t xml:space="preserve"> и аппаратуры</w:t>
            </w:r>
            <w:r w:rsidRPr="00636B94">
              <w:rPr>
                <w:rFonts w:ascii="Times New Roman" w:hAnsi="Times New Roman" w:cs="Times New Roman"/>
                <w:sz w:val="24"/>
                <w:szCs w:val="24"/>
              </w:rPr>
              <w:t xml:space="preserve"> </w:t>
            </w:r>
            <w:r w:rsidR="003A311F" w:rsidRPr="00636B94">
              <w:rPr>
                <w:rFonts w:ascii="Times New Roman" w:hAnsi="Times New Roman" w:cs="Times New Roman"/>
                <w:sz w:val="24"/>
                <w:szCs w:val="24"/>
              </w:rPr>
              <w:t>железнодорожного подвижного состава, в т.ч. скоростного, высокоскоростного</w:t>
            </w:r>
          </w:p>
        </w:tc>
      </w:tr>
      <w:tr w:rsidR="00CD6EA5" w:rsidRPr="00636B94" w14:paraId="3DD17617" w14:textId="77777777" w:rsidTr="00276071">
        <w:trPr>
          <w:trHeight w:val="20"/>
        </w:trPr>
        <w:tc>
          <w:tcPr>
            <w:tcW w:w="1121" w:type="pct"/>
            <w:vMerge/>
          </w:tcPr>
          <w:p w14:paraId="253B9170" w14:textId="77777777" w:rsidR="00CD6EA5" w:rsidRPr="00636B94" w:rsidDel="002A1D54" w:rsidRDefault="00CD6EA5" w:rsidP="00237983">
            <w:pPr>
              <w:rPr>
                <w:bCs/>
                <w:szCs w:val="20"/>
              </w:rPr>
            </w:pPr>
          </w:p>
        </w:tc>
        <w:tc>
          <w:tcPr>
            <w:tcW w:w="3879" w:type="pct"/>
          </w:tcPr>
          <w:p w14:paraId="79474290" w14:textId="77777777" w:rsidR="00CD6EA5" w:rsidRPr="00636B94" w:rsidRDefault="00CD6EA5" w:rsidP="001E389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Способы восстановления изношенных деталей при ремонте сложного оборудования, узлов и агрегатов железнодорожного подвижного </w:t>
            </w:r>
            <w:r w:rsidR="003A311F" w:rsidRPr="00636B94">
              <w:rPr>
                <w:rFonts w:ascii="Times New Roman" w:hAnsi="Times New Roman" w:cs="Times New Roman"/>
                <w:sz w:val="24"/>
                <w:szCs w:val="24"/>
              </w:rPr>
              <w:t>состава, в т.ч. скоростного, высокоскоростного</w:t>
            </w:r>
          </w:p>
        </w:tc>
      </w:tr>
      <w:tr w:rsidR="00102293" w:rsidRPr="00636B94" w14:paraId="24806BF8" w14:textId="77777777" w:rsidTr="00276071">
        <w:trPr>
          <w:trHeight w:val="20"/>
        </w:trPr>
        <w:tc>
          <w:tcPr>
            <w:tcW w:w="1121" w:type="pct"/>
            <w:vMerge/>
          </w:tcPr>
          <w:p w14:paraId="27AC19DD" w14:textId="77777777" w:rsidR="00102293" w:rsidRPr="00636B94" w:rsidDel="002A1D54" w:rsidRDefault="00102293" w:rsidP="00237983">
            <w:pPr>
              <w:rPr>
                <w:bCs/>
                <w:szCs w:val="20"/>
              </w:rPr>
            </w:pPr>
          </w:p>
        </w:tc>
        <w:tc>
          <w:tcPr>
            <w:tcW w:w="3879" w:type="pct"/>
          </w:tcPr>
          <w:p w14:paraId="1068EE08" w14:textId="77777777" w:rsidR="00102293" w:rsidRPr="00636B94" w:rsidRDefault="00102293" w:rsidP="00276071">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Технические условия на испытание, регулировку </w:t>
            </w:r>
            <w:r w:rsidR="00B723E8" w:rsidRPr="00636B94">
              <w:rPr>
                <w:rFonts w:ascii="Times New Roman" w:hAnsi="Times New Roman" w:cs="Times New Roman"/>
                <w:sz w:val="24"/>
                <w:szCs w:val="24"/>
              </w:rPr>
              <w:t xml:space="preserve">средней сложности и </w:t>
            </w:r>
            <w:r w:rsidR="00B723E8" w:rsidRPr="00636B94">
              <w:rPr>
                <w:rFonts w:ascii="Times New Roman" w:hAnsi="Times New Roman" w:cs="Times New Roman"/>
                <w:sz w:val="24"/>
                <w:szCs w:val="24"/>
              </w:rPr>
              <w:lastRenderedPageBreak/>
              <w:t>сложного оборудования, узлов, агрегатов и аппаратуры</w:t>
            </w:r>
            <w:r w:rsidRPr="00636B94">
              <w:rPr>
                <w:rFonts w:ascii="Times New Roman" w:hAnsi="Times New Roman" w:cs="Times New Roman"/>
                <w:sz w:val="24"/>
                <w:szCs w:val="24"/>
              </w:rPr>
              <w:t xml:space="preserve"> железнодорожного подвижного </w:t>
            </w:r>
            <w:r w:rsidR="000D10F9" w:rsidRPr="00636B94">
              <w:rPr>
                <w:rFonts w:ascii="Times New Roman" w:hAnsi="Times New Roman" w:cs="Times New Roman"/>
                <w:sz w:val="24"/>
                <w:szCs w:val="24"/>
              </w:rPr>
              <w:t>состава, в т.ч. скоростного, высокоскоростного</w:t>
            </w:r>
            <w:r w:rsidR="00EF0D1C" w:rsidRPr="00636B94">
              <w:rPr>
                <w:rFonts w:ascii="Times New Roman" w:hAnsi="Times New Roman" w:cs="Times New Roman"/>
                <w:sz w:val="24"/>
                <w:szCs w:val="24"/>
              </w:rPr>
              <w:t>,</w:t>
            </w:r>
            <w:r w:rsidRPr="00636B94">
              <w:rPr>
                <w:rFonts w:ascii="Times New Roman" w:hAnsi="Times New Roman" w:cs="Times New Roman"/>
                <w:sz w:val="24"/>
                <w:szCs w:val="24"/>
              </w:rPr>
              <w:t xml:space="preserve"> в </w:t>
            </w:r>
            <w:r w:rsidR="0064511F" w:rsidRPr="00636B94">
              <w:rPr>
                <w:rFonts w:ascii="Times New Roman" w:hAnsi="Times New Roman" w:cs="Times New Roman"/>
                <w:sz w:val="24"/>
                <w:szCs w:val="24"/>
              </w:rPr>
              <w:t>части, регламентирующей выполнение трудовых функций</w:t>
            </w:r>
          </w:p>
        </w:tc>
      </w:tr>
      <w:tr w:rsidR="00102293" w:rsidRPr="00636B94" w14:paraId="3FA2C3C4" w14:textId="77777777" w:rsidTr="00276071">
        <w:trPr>
          <w:trHeight w:val="20"/>
        </w:trPr>
        <w:tc>
          <w:tcPr>
            <w:tcW w:w="1121" w:type="pct"/>
            <w:vMerge/>
          </w:tcPr>
          <w:p w14:paraId="6DBAD25F" w14:textId="77777777" w:rsidR="00102293" w:rsidRPr="00636B94" w:rsidDel="002A1D54" w:rsidRDefault="00102293" w:rsidP="00237983">
            <w:pPr>
              <w:rPr>
                <w:bCs/>
                <w:szCs w:val="20"/>
              </w:rPr>
            </w:pPr>
          </w:p>
        </w:tc>
        <w:tc>
          <w:tcPr>
            <w:tcW w:w="3879" w:type="pct"/>
          </w:tcPr>
          <w:p w14:paraId="33257914" w14:textId="77777777" w:rsidR="00102293" w:rsidRPr="00636B94" w:rsidRDefault="00102293" w:rsidP="00276071">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Приемы и методы определения и устранения неисправностей </w:t>
            </w:r>
            <w:r w:rsidR="00D316F1" w:rsidRPr="00636B94">
              <w:rPr>
                <w:rFonts w:ascii="Times New Roman" w:hAnsi="Times New Roman" w:cs="Times New Roman"/>
                <w:sz w:val="24"/>
                <w:szCs w:val="24"/>
              </w:rPr>
              <w:t xml:space="preserve">средней сложности и сложного оборудования, узлов, агрегатов и аппаратуры </w:t>
            </w:r>
            <w:r w:rsidRPr="00636B94">
              <w:rPr>
                <w:rFonts w:ascii="Times New Roman" w:hAnsi="Times New Roman" w:cs="Times New Roman"/>
                <w:sz w:val="24"/>
                <w:szCs w:val="24"/>
              </w:rPr>
              <w:t xml:space="preserve">железнодорожного подвижного </w:t>
            </w:r>
            <w:r w:rsidR="000D10F9" w:rsidRPr="00636B94">
              <w:rPr>
                <w:rFonts w:ascii="Times New Roman" w:hAnsi="Times New Roman" w:cs="Times New Roman"/>
                <w:sz w:val="24"/>
                <w:szCs w:val="24"/>
              </w:rPr>
              <w:t>состава, в т.ч. скоростного, высокоскоростного</w:t>
            </w:r>
          </w:p>
        </w:tc>
      </w:tr>
      <w:tr w:rsidR="00102293" w:rsidRPr="00636B94" w14:paraId="227E1E26" w14:textId="77777777" w:rsidTr="00276071">
        <w:trPr>
          <w:trHeight w:val="20"/>
        </w:trPr>
        <w:tc>
          <w:tcPr>
            <w:tcW w:w="1121" w:type="pct"/>
            <w:vMerge/>
          </w:tcPr>
          <w:p w14:paraId="623D0553" w14:textId="77777777" w:rsidR="00102293" w:rsidRPr="00636B94" w:rsidDel="002A1D54" w:rsidRDefault="00102293" w:rsidP="00237983">
            <w:pPr>
              <w:rPr>
                <w:bCs/>
                <w:szCs w:val="20"/>
              </w:rPr>
            </w:pPr>
          </w:p>
        </w:tc>
        <w:tc>
          <w:tcPr>
            <w:tcW w:w="3879" w:type="pct"/>
          </w:tcPr>
          <w:p w14:paraId="5A023A29" w14:textId="77777777" w:rsidR="00102293" w:rsidRPr="00636B94" w:rsidRDefault="00102293" w:rsidP="00276071">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Приемы выполнения слесарных работ, обеспечивающие обработку по 7 - 10-му квалитету</w:t>
            </w:r>
          </w:p>
        </w:tc>
      </w:tr>
      <w:tr w:rsidR="00102293" w:rsidRPr="00636B94" w14:paraId="69068391" w14:textId="77777777" w:rsidTr="00276071">
        <w:trPr>
          <w:trHeight w:val="20"/>
        </w:trPr>
        <w:tc>
          <w:tcPr>
            <w:tcW w:w="1121" w:type="pct"/>
            <w:vMerge/>
          </w:tcPr>
          <w:p w14:paraId="5B5756D1" w14:textId="77777777" w:rsidR="00102293" w:rsidRPr="00636B94" w:rsidDel="002A1D54" w:rsidRDefault="00102293" w:rsidP="00237983">
            <w:pPr>
              <w:rPr>
                <w:bCs/>
                <w:szCs w:val="20"/>
              </w:rPr>
            </w:pPr>
          </w:p>
        </w:tc>
        <w:tc>
          <w:tcPr>
            <w:tcW w:w="3879" w:type="pct"/>
          </w:tcPr>
          <w:p w14:paraId="40AA86EA" w14:textId="77777777" w:rsidR="00102293" w:rsidRPr="00636B94" w:rsidRDefault="00102293" w:rsidP="000D10F9">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Устройство ремонтируемого </w:t>
            </w:r>
            <w:r w:rsidR="000D10F9" w:rsidRPr="00636B94">
              <w:rPr>
                <w:rFonts w:ascii="Times New Roman" w:hAnsi="Times New Roman" w:cs="Times New Roman"/>
                <w:sz w:val="24"/>
                <w:szCs w:val="24"/>
              </w:rPr>
              <w:t xml:space="preserve">средней сложности и сложного </w:t>
            </w:r>
            <w:r w:rsidRPr="00636B94">
              <w:rPr>
                <w:rFonts w:ascii="Times New Roman" w:hAnsi="Times New Roman" w:cs="Times New Roman"/>
                <w:sz w:val="24"/>
                <w:szCs w:val="24"/>
              </w:rPr>
              <w:t xml:space="preserve">оборудования, узлов и агрегатов железнодорожного подвижного </w:t>
            </w:r>
            <w:r w:rsidR="000D10F9" w:rsidRPr="00636B94">
              <w:rPr>
                <w:rFonts w:ascii="Times New Roman" w:hAnsi="Times New Roman" w:cs="Times New Roman"/>
                <w:sz w:val="24"/>
                <w:szCs w:val="24"/>
              </w:rPr>
              <w:t>состава, в т.ч. скоростного, высокоскоростного</w:t>
            </w:r>
          </w:p>
        </w:tc>
      </w:tr>
      <w:tr w:rsidR="00F1224D" w:rsidRPr="00636B94" w14:paraId="08E9C642" w14:textId="77777777" w:rsidTr="00276071">
        <w:trPr>
          <w:trHeight w:val="20"/>
        </w:trPr>
        <w:tc>
          <w:tcPr>
            <w:tcW w:w="1121" w:type="pct"/>
            <w:vMerge/>
          </w:tcPr>
          <w:p w14:paraId="39F2333C" w14:textId="77777777" w:rsidR="00F1224D" w:rsidRPr="00636B94" w:rsidDel="002A1D54" w:rsidRDefault="00F1224D" w:rsidP="00237983">
            <w:pPr>
              <w:rPr>
                <w:bCs/>
                <w:szCs w:val="20"/>
              </w:rPr>
            </w:pPr>
          </w:p>
        </w:tc>
        <w:tc>
          <w:tcPr>
            <w:tcW w:w="3879" w:type="pct"/>
          </w:tcPr>
          <w:p w14:paraId="1BA44B4F" w14:textId="77777777" w:rsidR="00F1224D" w:rsidRPr="00636B94" w:rsidRDefault="00F1224D" w:rsidP="000D10F9">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Электротехника и металловедение в части, регламентирующей выполнение трудовых функций</w:t>
            </w:r>
          </w:p>
        </w:tc>
      </w:tr>
      <w:tr w:rsidR="00102293" w:rsidRPr="00636B94" w14:paraId="13601993" w14:textId="77777777" w:rsidTr="00276071">
        <w:trPr>
          <w:trHeight w:val="20"/>
        </w:trPr>
        <w:tc>
          <w:tcPr>
            <w:tcW w:w="1121" w:type="pct"/>
            <w:vMerge/>
          </w:tcPr>
          <w:p w14:paraId="0B677A11" w14:textId="77777777" w:rsidR="00102293" w:rsidRPr="00636B94" w:rsidDel="002A1D54" w:rsidRDefault="00102293" w:rsidP="00237983">
            <w:pPr>
              <w:rPr>
                <w:bCs/>
                <w:szCs w:val="20"/>
              </w:rPr>
            </w:pPr>
          </w:p>
        </w:tc>
        <w:tc>
          <w:tcPr>
            <w:tcW w:w="3879" w:type="pct"/>
          </w:tcPr>
          <w:p w14:paraId="1BC29879" w14:textId="77777777" w:rsidR="00102293" w:rsidRPr="00636B94" w:rsidRDefault="00D17A9D" w:rsidP="00651D27">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w:t>
            </w:r>
            <w:r w:rsidR="00102293" w:rsidRPr="00636B94">
              <w:rPr>
                <w:rFonts w:ascii="Times New Roman" w:hAnsi="Times New Roman" w:cs="Times New Roman"/>
                <w:sz w:val="24"/>
                <w:szCs w:val="24"/>
              </w:rPr>
              <w:t xml:space="preserve"> применения средств индивидуальной защиты </w:t>
            </w:r>
          </w:p>
        </w:tc>
      </w:tr>
      <w:tr w:rsidR="00102293" w:rsidRPr="00636B94" w14:paraId="1E53F79E" w14:textId="77777777" w:rsidTr="00276071">
        <w:trPr>
          <w:trHeight w:val="20"/>
        </w:trPr>
        <w:tc>
          <w:tcPr>
            <w:tcW w:w="1121" w:type="pct"/>
            <w:vMerge/>
          </w:tcPr>
          <w:p w14:paraId="68C1D80B" w14:textId="77777777" w:rsidR="00102293" w:rsidRPr="00636B94" w:rsidDel="002A1D54" w:rsidRDefault="00102293" w:rsidP="00237983">
            <w:pPr>
              <w:rPr>
                <w:bCs/>
                <w:szCs w:val="20"/>
              </w:rPr>
            </w:pPr>
          </w:p>
        </w:tc>
        <w:tc>
          <w:tcPr>
            <w:tcW w:w="3879" w:type="pct"/>
          </w:tcPr>
          <w:p w14:paraId="6F8A0E50" w14:textId="77777777" w:rsidR="00102293" w:rsidRPr="00636B94" w:rsidRDefault="00102293" w:rsidP="00276071">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Требования охраны труда, промышленной безопасности, электробезопасности, пожарной безопасности в </w:t>
            </w:r>
            <w:r w:rsidR="0064511F" w:rsidRPr="00636B94">
              <w:rPr>
                <w:rFonts w:ascii="Times New Roman" w:hAnsi="Times New Roman" w:cs="Times New Roman"/>
                <w:sz w:val="24"/>
                <w:szCs w:val="24"/>
              </w:rPr>
              <w:t>части, регламентирующей выполнение трудовых функций</w:t>
            </w:r>
          </w:p>
        </w:tc>
      </w:tr>
      <w:tr w:rsidR="00102293" w:rsidRPr="00636B94" w14:paraId="4977F4E3" w14:textId="77777777" w:rsidTr="00237983">
        <w:trPr>
          <w:trHeight w:val="20"/>
        </w:trPr>
        <w:tc>
          <w:tcPr>
            <w:tcW w:w="1121" w:type="pct"/>
          </w:tcPr>
          <w:p w14:paraId="164F3940" w14:textId="77777777" w:rsidR="00102293" w:rsidRPr="00636B94" w:rsidDel="002A1D54" w:rsidRDefault="00102293" w:rsidP="00237983">
            <w:pPr>
              <w:widowControl w:val="0"/>
              <w:rPr>
                <w:bCs/>
                <w:szCs w:val="20"/>
              </w:rPr>
            </w:pPr>
            <w:r w:rsidRPr="00636B94" w:rsidDel="002A1D54">
              <w:rPr>
                <w:bCs/>
                <w:szCs w:val="20"/>
              </w:rPr>
              <w:t>Другие характеристики</w:t>
            </w:r>
          </w:p>
        </w:tc>
        <w:tc>
          <w:tcPr>
            <w:tcW w:w="3879" w:type="pct"/>
          </w:tcPr>
          <w:p w14:paraId="7853FF59" w14:textId="77777777" w:rsidR="00102293" w:rsidRPr="00636B94" w:rsidRDefault="00A21A8C" w:rsidP="00237983">
            <w:pPr>
              <w:rPr>
                <w:szCs w:val="20"/>
              </w:rPr>
            </w:pPr>
            <w:r w:rsidRPr="00636B94">
              <w:rPr>
                <w:szCs w:val="20"/>
              </w:rPr>
              <w:t>-</w:t>
            </w:r>
          </w:p>
        </w:tc>
      </w:tr>
    </w:tbl>
    <w:p w14:paraId="19FA968A" w14:textId="77777777" w:rsidR="0041232C" w:rsidRPr="00636B94" w:rsidRDefault="0041232C" w:rsidP="0041232C">
      <w:pPr>
        <w:ind w:firstLine="709"/>
      </w:pPr>
    </w:p>
    <w:p w14:paraId="3D6DD917" w14:textId="77777777" w:rsidR="003E1749" w:rsidRPr="00636B94" w:rsidRDefault="003E1749" w:rsidP="00642100">
      <w:pPr>
        <w:pStyle w:val="2"/>
      </w:pPr>
      <w:bookmarkStart w:id="39" w:name="_Toc190942007"/>
      <w:r w:rsidRPr="00636B94">
        <w:t>3.10. Обобщенная трудовая функция</w:t>
      </w:r>
      <w:bookmarkEnd w:id="39"/>
    </w:p>
    <w:p w14:paraId="3A2E2099" w14:textId="77777777" w:rsidR="003E1749" w:rsidRPr="00636B94" w:rsidRDefault="003E1749" w:rsidP="003E1749"/>
    <w:tbl>
      <w:tblPr>
        <w:tblW w:w="4951" w:type="pct"/>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5405"/>
        <w:gridCol w:w="710"/>
        <w:gridCol w:w="568"/>
        <w:gridCol w:w="1560"/>
        <w:gridCol w:w="570"/>
      </w:tblGrid>
      <w:tr w:rsidR="00FD592D" w:rsidRPr="00636B94" w14:paraId="1E79ED20" w14:textId="77777777" w:rsidTr="00A64874">
        <w:trPr>
          <w:trHeight w:val="278"/>
        </w:trPr>
        <w:tc>
          <w:tcPr>
            <w:tcW w:w="730" w:type="pct"/>
            <w:tcBorders>
              <w:top w:val="nil"/>
              <w:bottom w:val="nil"/>
              <w:right w:val="single" w:sz="4" w:space="0" w:color="808080" w:themeColor="background1" w:themeShade="80"/>
            </w:tcBorders>
            <w:vAlign w:val="center"/>
          </w:tcPr>
          <w:p w14:paraId="16A54DE0" w14:textId="77777777" w:rsidR="003E1749" w:rsidRPr="00636B94" w:rsidRDefault="003E1749" w:rsidP="00122D55">
            <w:pPr>
              <w:rPr>
                <w:sz w:val="18"/>
                <w:szCs w:val="16"/>
              </w:rPr>
            </w:pPr>
            <w:r w:rsidRPr="00636B94">
              <w:rPr>
                <w:sz w:val="20"/>
                <w:szCs w:val="16"/>
              </w:rPr>
              <w:t>Наименование</w:t>
            </w:r>
          </w:p>
        </w:tc>
        <w:tc>
          <w:tcPr>
            <w:tcW w:w="26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A93801" w14:textId="77777777" w:rsidR="003E1749" w:rsidRPr="00636B94" w:rsidRDefault="001148AD" w:rsidP="00122D55">
            <w:pPr>
              <w:rPr>
                <w:szCs w:val="24"/>
              </w:rPr>
            </w:pPr>
            <w:r w:rsidRPr="00636B94">
              <w:t>Поддержание в исправном техническом состоянии узлов, механизмов спецсоставов для транспортировки рельсовых плетей, звенорасшивочных машин, путеизмерительных тележек</w:t>
            </w:r>
          </w:p>
        </w:tc>
        <w:tc>
          <w:tcPr>
            <w:tcW w:w="344" w:type="pct"/>
            <w:tcBorders>
              <w:top w:val="nil"/>
              <w:left w:val="single" w:sz="4" w:space="0" w:color="808080" w:themeColor="background1" w:themeShade="80"/>
              <w:bottom w:val="nil"/>
              <w:right w:val="single" w:sz="4" w:space="0" w:color="808080" w:themeColor="background1" w:themeShade="80"/>
            </w:tcBorders>
            <w:vAlign w:val="center"/>
          </w:tcPr>
          <w:p w14:paraId="1CD66FF5" w14:textId="77777777" w:rsidR="003E1749" w:rsidRPr="00636B94" w:rsidRDefault="003E1749" w:rsidP="00122D55">
            <w:pPr>
              <w:jc w:val="center"/>
              <w:rPr>
                <w:sz w:val="16"/>
                <w:szCs w:val="16"/>
                <w:vertAlign w:val="superscript"/>
              </w:rPr>
            </w:pPr>
            <w:r w:rsidRPr="00636B94">
              <w:rPr>
                <w:sz w:val="20"/>
                <w:szCs w:val="16"/>
              </w:rPr>
              <w:t>Код</w:t>
            </w:r>
          </w:p>
        </w:tc>
        <w:tc>
          <w:tcPr>
            <w:tcW w:w="2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991CB90" w14:textId="77777777" w:rsidR="003E1749" w:rsidRPr="00636B94" w:rsidRDefault="003E1749" w:rsidP="00122D55">
            <w:pPr>
              <w:jc w:val="center"/>
              <w:rPr>
                <w:szCs w:val="24"/>
              </w:rPr>
            </w:pPr>
            <w:r w:rsidRPr="00636B94">
              <w:rPr>
                <w:szCs w:val="24"/>
                <w:lang w:val="en-US"/>
              </w:rPr>
              <w:t>J</w:t>
            </w:r>
          </w:p>
        </w:tc>
        <w:tc>
          <w:tcPr>
            <w:tcW w:w="756" w:type="pct"/>
            <w:tcBorders>
              <w:top w:val="nil"/>
              <w:left w:val="single" w:sz="4" w:space="0" w:color="808080" w:themeColor="background1" w:themeShade="80"/>
              <w:bottom w:val="nil"/>
              <w:right w:val="single" w:sz="4" w:space="0" w:color="808080" w:themeColor="background1" w:themeShade="80"/>
            </w:tcBorders>
            <w:vAlign w:val="center"/>
          </w:tcPr>
          <w:p w14:paraId="193B510B" w14:textId="77777777" w:rsidR="003E1749" w:rsidRPr="00636B94" w:rsidRDefault="003E1749" w:rsidP="00122D55">
            <w:pPr>
              <w:jc w:val="center"/>
              <w:rPr>
                <w:sz w:val="18"/>
                <w:szCs w:val="16"/>
                <w:vertAlign w:val="superscript"/>
              </w:rPr>
            </w:pPr>
            <w:r w:rsidRPr="00636B94">
              <w:rPr>
                <w:sz w:val="20"/>
                <w:szCs w:val="16"/>
              </w:rPr>
              <w:t>Уровень квалификации</w:t>
            </w:r>
          </w:p>
        </w:tc>
        <w:tc>
          <w:tcPr>
            <w:tcW w:w="2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A0E4E5" w14:textId="77777777" w:rsidR="003E1749" w:rsidRPr="00636B94" w:rsidRDefault="003E1749" w:rsidP="00122D55">
            <w:pPr>
              <w:jc w:val="center"/>
              <w:rPr>
                <w:szCs w:val="24"/>
              </w:rPr>
            </w:pPr>
            <w:r w:rsidRPr="00636B94">
              <w:rPr>
                <w:szCs w:val="24"/>
              </w:rPr>
              <w:t>4</w:t>
            </w:r>
          </w:p>
        </w:tc>
      </w:tr>
    </w:tbl>
    <w:p w14:paraId="468AA67D" w14:textId="77777777" w:rsidR="003E1749" w:rsidRPr="00636B94" w:rsidRDefault="003E1749" w:rsidP="003E1749"/>
    <w:tbl>
      <w:tblPr>
        <w:tblW w:w="4954" w:type="pct"/>
        <w:tblInd w:w="-5"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9"/>
        <w:gridCol w:w="8006"/>
      </w:tblGrid>
      <w:tr w:rsidR="003E1749" w:rsidRPr="00636B94" w14:paraId="0C60AB0B" w14:textId="77777777" w:rsidTr="00122D55">
        <w:trPr>
          <w:trHeight w:val="525"/>
        </w:trPr>
        <w:tc>
          <w:tcPr>
            <w:tcW w:w="1123" w:type="pct"/>
            <w:tcBorders>
              <w:left w:val="single" w:sz="4" w:space="0" w:color="808080"/>
            </w:tcBorders>
            <w:vAlign w:val="center"/>
          </w:tcPr>
          <w:p w14:paraId="5021D649" w14:textId="77777777" w:rsidR="003E1749" w:rsidRPr="00636B94" w:rsidRDefault="003E1749" w:rsidP="00122D55">
            <w:pPr>
              <w:rPr>
                <w:szCs w:val="20"/>
              </w:rPr>
            </w:pPr>
            <w:r w:rsidRPr="00636B94">
              <w:rPr>
                <w:szCs w:val="20"/>
              </w:rPr>
              <w:t>Возможные наименования должностей, профессий рабочих</w:t>
            </w:r>
          </w:p>
        </w:tc>
        <w:tc>
          <w:tcPr>
            <w:tcW w:w="3877" w:type="pct"/>
            <w:tcBorders>
              <w:right w:val="single" w:sz="4" w:space="0" w:color="808080"/>
            </w:tcBorders>
          </w:tcPr>
          <w:p w14:paraId="3D26964C" w14:textId="77777777" w:rsidR="003E1749" w:rsidRPr="00636B94" w:rsidRDefault="003E1749" w:rsidP="00122D55">
            <w:pPr>
              <w:rPr>
                <w:b/>
                <w:szCs w:val="24"/>
              </w:rPr>
            </w:pPr>
            <w:r w:rsidRPr="00636B94">
              <w:t>Наладчик железнодорожно-строительных машин и механизмов 5-го разряда</w:t>
            </w:r>
          </w:p>
        </w:tc>
      </w:tr>
    </w:tbl>
    <w:p w14:paraId="738E78C5" w14:textId="77777777" w:rsidR="003E1749" w:rsidRPr="00636B94" w:rsidRDefault="003E1749" w:rsidP="003E1749">
      <w:pPr>
        <w:rPr>
          <w:szCs w:val="20"/>
        </w:rPr>
      </w:pPr>
    </w:p>
    <w:p w14:paraId="3BBC0B1D" w14:textId="77777777" w:rsidR="003E1749" w:rsidRPr="00636B94" w:rsidRDefault="003E1749" w:rsidP="003E1749">
      <w:pPr>
        <w:rPr>
          <w:bCs/>
          <w:szCs w:val="20"/>
        </w:rPr>
      </w:pPr>
      <w:r w:rsidRPr="00636B94">
        <w:rPr>
          <w:bCs/>
          <w:szCs w:val="20"/>
        </w:rPr>
        <w:t>Пути достижения квалификации</w:t>
      </w:r>
    </w:p>
    <w:p w14:paraId="38032097" w14:textId="77777777" w:rsidR="003E1749" w:rsidRPr="00636B94" w:rsidRDefault="003E1749" w:rsidP="003E1749">
      <w:pPr>
        <w:rPr>
          <w:bCs/>
          <w:szCs w:val="20"/>
        </w:rPr>
      </w:pPr>
    </w:p>
    <w:tbl>
      <w:tblPr>
        <w:tblW w:w="4949" w:type="pct"/>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3"/>
        <w:gridCol w:w="8002"/>
      </w:tblGrid>
      <w:tr w:rsidR="003E1749" w:rsidRPr="00636B94" w14:paraId="3C2A0522" w14:textId="77777777" w:rsidTr="00122D55">
        <w:trPr>
          <w:trHeight w:val="408"/>
        </w:trPr>
        <w:tc>
          <w:tcPr>
            <w:tcW w:w="1121" w:type="pct"/>
            <w:tcBorders>
              <w:left w:val="single" w:sz="4" w:space="0" w:color="auto"/>
              <w:right w:val="single" w:sz="4" w:space="0" w:color="auto"/>
            </w:tcBorders>
            <w:vAlign w:val="center"/>
          </w:tcPr>
          <w:p w14:paraId="6B061E83" w14:textId="77777777" w:rsidR="003E1749" w:rsidRPr="00636B94" w:rsidRDefault="003E1749" w:rsidP="00122D55">
            <w:pPr>
              <w:rPr>
                <w:szCs w:val="20"/>
              </w:rPr>
            </w:pPr>
            <w:r w:rsidRPr="00636B94">
              <w:rPr>
                <w:szCs w:val="20"/>
              </w:rPr>
              <w:t>Образование и обучение</w:t>
            </w:r>
          </w:p>
        </w:tc>
        <w:tc>
          <w:tcPr>
            <w:tcW w:w="3879" w:type="pct"/>
            <w:tcBorders>
              <w:left w:val="single" w:sz="4" w:space="0" w:color="auto"/>
              <w:right w:val="single" w:sz="4" w:space="0" w:color="808080"/>
            </w:tcBorders>
            <w:vAlign w:val="center"/>
          </w:tcPr>
          <w:p w14:paraId="64CD89BD" w14:textId="77777777" w:rsidR="003E1749" w:rsidRPr="00636B94" w:rsidRDefault="003E1749" w:rsidP="00122D55">
            <w:pPr>
              <w:rPr>
                <w:szCs w:val="24"/>
              </w:rPr>
            </w:pPr>
            <w:r w:rsidRPr="00636B94">
              <w:t>Профессиональное обучение - программы профессиональной подготовки по профессиям рабочих, должностям служащих, программы переподготовки рабочих, служащих</w:t>
            </w:r>
          </w:p>
        </w:tc>
      </w:tr>
      <w:tr w:rsidR="003E1749" w:rsidRPr="00636B94" w14:paraId="3445083A" w14:textId="77777777" w:rsidTr="00122D55">
        <w:trPr>
          <w:trHeight w:val="408"/>
        </w:trPr>
        <w:tc>
          <w:tcPr>
            <w:tcW w:w="1121" w:type="pct"/>
            <w:tcBorders>
              <w:left w:val="single" w:sz="4" w:space="0" w:color="auto"/>
              <w:right w:val="single" w:sz="4" w:space="0" w:color="auto"/>
            </w:tcBorders>
            <w:vAlign w:val="center"/>
          </w:tcPr>
          <w:p w14:paraId="3313AB4A" w14:textId="77777777" w:rsidR="003E1749" w:rsidRPr="00636B94" w:rsidRDefault="003E1749" w:rsidP="00122D55">
            <w:pPr>
              <w:rPr>
                <w:szCs w:val="20"/>
              </w:rPr>
            </w:pPr>
            <w:r w:rsidRPr="00636B94">
              <w:rPr>
                <w:szCs w:val="20"/>
              </w:rPr>
              <w:t>Опыт практической работы</w:t>
            </w:r>
          </w:p>
        </w:tc>
        <w:tc>
          <w:tcPr>
            <w:tcW w:w="3879" w:type="pct"/>
            <w:tcBorders>
              <w:left w:val="single" w:sz="4" w:space="0" w:color="auto"/>
              <w:right w:val="single" w:sz="4" w:space="0" w:color="808080"/>
            </w:tcBorders>
            <w:vAlign w:val="center"/>
          </w:tcPr>
          <w:p w14:paraId="149F09BB" w14:textId="77777777" w:rsidR="003E1749" w:rsidRPr="00636B94" w:rsidRDefault="003E1749" w:rsidP="00122D55">
            <w:pPr>
              <w:rPr>
                <w:szCs w:val="24"/>
              </w:rPr>
            </w:pPr>
            <w:r w:rsidRPr="00636B94">
              <w:rPr>
                <w:szCs w:val="24"/>
              </w:rPr>
              <w:t>-</w:t>
            </w:r>
          </w:p>
        </w:tc>
      </w:tr>
    </w:tbl>
    <w:p w14:paraId="575962E0" w14:textId="77777777" w:rsidR="003E1749" w:rsidRPr="00636B94" w:rsidRDefault="003E1749" w:rsidP="003E1749">
      <w:pPr>
        <w:tabs>
          <w:tab w:val="left" w:pos="2484"/>
        </w:tabs>
        <w:rPr>
          <w:szCs w:val="24"/>
        </w:rPr>
      </w:pPr>
    </w:p>
    <w:tbl>
      <w:tblPr>
        <w:tblW w:w="4949" w:type="pct"/>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3"/>
        <w:gridCol w:w="8002"/>
      </w:tblGrid>
      <w:tr w:rsidR="003E1749" w:rsidRPr="00636B94" w14:paraId="297084BC" w14:textId="77777777" w:rsidTr="00122D55">
        <w:trPr>
          <w:trHeight w:val="408"/>
        </w:trPr>
        <w:tc>
          <w:tcPr>
            <w:tcW w:w="1121" w:type="pct"/>
            <w:tcBorders>
              <w:left w:val="single" w:sz="4" w:space="0" w:color="808080"/>
            </w:tcBorders>
            <w:vAlign w:val="center"/>
          </w:tcPr>
          <w:p w14:paraId="1B3301FF" w14:textId="77777777" w:rsidR="003E1749" w:rsidRPr="00636B94" w:rsidRDefault="003E1749" w:rsidP="00122D55">
            <w:pPr>
              <w:rPr>
                <w:szCs w:val="20"/>
              </w:rPr>
            </w:pPr>
            <w:r w:rsidRPr="00636B94">
              <w:rPr>
                <w:szCs w:val="20"/>
              </w:rPr>
              <w:t xml:space="preserve">Особые условия допуска к работе </w:t>
            </w:r>
          </w:p>
        </w:tc>
        <w:tc>
          <w:tcPr>
            <w:tcW w:w="3879" w:type="pct"/>
            <w:tcBorders>
              <w:right w:val="single" w:sz="4" w:space="0" w:color="808080"/>
            </w:tcBorders>
            <w:vAlign w:val="center"/>
          </w:tcPr>
          <w:p w14:paraId="0EE04637" w14:textId="77777777" w:rsidR="003E1749" w:rsidRPr="00636B94" w:rsidRDefault="003E1749" w:rsidP="00122D55">
            <w:pPr>
              <w:rPr>
                <w:szCs w:val="24"/>
              </w:rPr>
            </w:pPr>
            <w:r w:rsidRPr="00636B94">
              <w:rPr>
                <w:szCs w:val="24"/>
              </w:rPr>
              <w:t>Прохождение обязательных предварительных и периодических медицинских осмотров</w:t>
            </w:r>
          </w:p>
          <w:p w14:paraId="4CF276C2" w14:textId="77777777" w:rsidR="003E1749" w:rsidRPr="00636B94" w:rsidRDefault="003E1749" w:rsidP="00122D55">
            <w:r w:rsidRPr="00636B94">
              <w:t>Наличие группы по электробезопасности не ниже III</w:t>
            </w:r>
          </w:p>
          <w:p w14:paraId="0CC2D4F5" w14:textId="77777777" w:rsidR="003E1749" w:rsidRPr="00636B94" w:rsidRDefault="003E1749" w:rsidP="00BA3C18">
            <w:pPr>
              <w:rPr>
                <w:szCs w:val="24"/>
              </w:rPr>
            </w:pPr>
            <w:r w:rsidRPr="00636B94">
              <w:t>При выполнении работ, связанных с подъемом на высоту, наличие удостоверения о допуске к работам на высоте I группы</w:t>
            </w:r>
          </w:p>
        </w:tc>
      </w:tr>
      <w:tr w:rsidR="003E1749" w:rsidRPr="00636B94" w14:paraId="2299883A" w14:textId="77777777" w:rsidTr="00122D55">
        <w:trPr>
          <w:trHeight w:val="408"/>
        </w:trPr>
        <w:tc>
          <w:tcPr>
            <w:tcW w:w="1121" w:type="pct"/>
            <w:tcBorders>
              <w:left w:val="single" w:sz="4" w:space="0" w:color="808080"/>
            </w:tcBorders>
            <w:vAlign w:val="center"/>
          </w:tcPr>
          <w:p w14:paraId="5CA0EFF2" w14:textId="77777777" w:rsidR="003E1749" w:rsidRPr="00636B94" w:rsidRDefault="003E1749" w:rsidP="00122D55">
            <w:pPr>
              <w:rPr>
                <w:szCs w:val="20"/>
              </w:rPr>
            </w:pPr>
            <w:r w:rsidRPr="00636B94">
              <w:rPr>
                <w:szCs w:val="20"/>
              </w:rPr>
              <w:t>Другие характеристики</w:t>
            </w:r>
          </w:p>
        </w:tc>
        <w:tc>
          <w:tcPr>
            <w:tcW w:w="3879" w:type="pct"/>
            <w:tcBorders>
              <w:right w:val="single" w:sz="4" w:space="0" w:color="808080"/>
            </w:tcBorders>
            <w:vAlign w:val="center"/>
          </w:tcPr>
          <w:p w14:paraId="2521F3FA" w14:textId="77777777" w:rsidR="003E1749" w:rsidRPr="00636B94" w:rsidRDefault="001148AD" w:rsidP="00122D55">
            <w:pPr>
              <w:pStyle w:val="aff"/>
              <w:spacing w:before="0" w:beforeAutospacing="0" w:after="0" w:afterAutospacing="0" w:line="288" w:lineRule="atLeast"/>
            </w:pPr>
            <w:r w:rsidRPr="00636B94">
              <w:t>-</w:t>
            </w:r>
          </w:p>
        </w:tc>
      </w:tr>
    </w:tbl>
    <w:p w14:paraId="770BDAB4" w14:textId="77777777" w:rsidR="003E1749" w:rsidRPr="00636B94" w:rsidRDefault="003E1749" w:rsidP="003E1749"/>
    <w:p w14:paraId="1CD23017" w14:textId="77777777" w:rsidR="00A64874" w:rsidRDefault="00A64874" w:rsidP="003E1749">
      <w:pPr>
        <w:rPr>
          <w:bCs/>
        </w:rPr>
      </w:pPr>
    </w:p>
    <w:p w14:paraId="468BB035" w14:textId="77777777" w:rsidR="00A64874" w:rsidRDefault="00A64874" w:rsidP="003E1749">
      <w:pPr>
        <w:rPr>
          <w:bCs/>
        </w:rPr>
      </w:pPr>
    </w:p>
    <w:p w14:paraId="77F3B086" w14:textId="77777777" w:rsidR="003E1749" w:rsidRPr="00636B94" w:rsidRDefault="003E1749" w:rsidP="003E1749">
      <w:pPr>
        <w:rPr>
          <w:bCs/>
        </w:rPr>
      </w:pPr>
      <w:r w:rsidRPr="00636B94">
        <w:rPr>
          <w:bCs/>
        </w:rPr>
        <w:lastRenderedPageBreak/>
        <w:t>Справочная информация</w:t>
      </w:r>
    </w:p>
    <w:p w14:paraId="5AC80BA0" w14:textId="77777777" w:rsidR="003E1749" w:rsidRPr="00636B94" w:rsidRDefault="003E1749" w:rsidP="003E1749"/>
    <w:tbl>
      <w:tblPr>
        <w:tblW w:w="4949"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2"/>
        <w:gridCol w:w="1304"/>
        <w:gridCol w:w="6699"/>
      </w:tblGrid>
      <w:tr w:rsidR="003E1749" w:rsidRPr="00636B94" w14:paraId="4CAF409E" w14:textId="77777777" w:rsidTr="00122D55">
        <w:trPr>
          <w:trHeight w:val="283"/>
        </w:trPr>
        <w:tc>
          <w:tcPr>
            <w:tcW w:w="1121" w:type="pct"/>
            <w:vAlign w:val="center"/>
          </w:tcPr>
          <w:p w14:paraId="4772D835" w14:textId="77777777" w:rsidR="003E1749" w:rsidRPr="00636B94" w:rsidRDefault="003E1749" w:rsidP="00122D55">
            <w:pPr>
              <w:jc w:val="center"/>
              <w:rPr>
                <w:szCs w:val="24"/>
              </w:rPr>
            </w:pPr>
            <w:r w:rsidRPr="00636B94">
              <w:rPr>
                <w:szCs w:val="24"/>
              </w:rPr>
              <w:t>Наименование документа</w:t>
            </w:r>
          </w:p>
        </w:tc>
        <w:tc>
          <w:tcPr>
            <w:tcW w:w="632" w:type="pct"/>
            <w:vAlign w:val="center"/>
          </w:tcPr>
          <w:p w14:paraId="1BDD565A" w14:textId="77777777" w:rsidR="003E1749" w:rsidRPr="00636B94" w:rsidRDefault="003E1749" w:rsidP="00122D55">
            <w:pPr>
              <w:jc w:val="center"/>
              <w:rPr>
                <w:szCs w:val="24"/>
              </w:rPr>
            </w:pPr>
            <w:r w:rsidRPr="00636B94">
              <w:rPr>
                <w:szCs w:val="24"/>
              </w:rPr>
              <w:t>Код</w:t>
            </w:r>
          </w:p>
        </w:tc>
        <w:tc>
          <w:tcPr>
            <w:tcW w:w="3247" w:type="pct"/>
            <w:vAlign w:val="center"/>
          </w:tcPr>
          <w:p w14:paraId="15468028" w14:textId="77777777" w:rsidR="003E1749" w:rsidRPr="00636B94" w:rsidRDefault="003E1749" w:rsidP="00122D55">
            <w:pPr>
              <w:jc w:val="center"/>
              <w:rPr>
                <w:szCs w:val="24"/>
              </w:rPr>
            </w:pPr>
            <w:r w:rsidRPr="00636B94">
              <w:rPr>
                <w:szCs w:val="24"/>
              </w:rPr>
              <w:t>Наименование начальной группы, должности, профессии или специальности, направления подготовки</w:t>
            </w:r>
          </w:p>
        </w:tc>
      </w:tr>
      <w:tr w:rsidR="003E1749" w:rsidRPr="00636B94" w14:paraId="363EFD49" w14:textId="77777777" w:rsidTr="00122D55">
        <w:trPr>
          <w:trHeight w:val="20"/>
        </w:trPr>
        <w:tc>
          <w:tcPr>
            <w:tcW w:w="1121" w:type="pct"/>
          </w:tcPr>
          <w:p w14:paraId="7A4ECF2D" w14:textId="77777777" w:rsidR="003E1749" w:rsidRPr="00636B94" w:rsidRDefault="003E1749" w:rsidP="00122D55">
            <w:pPr>
              <w:rPr>
                <w:szCs w:val="24"/>
              </w:rPr>
            </w:pPr>
            <w:r w:rsidRPr="00636B94">
              <w:rPr>
                <w:szCs w:val="24"/>
              </w:rPr>
              <w:t>ОКЗ</w:t>
            </w:r>
          </w:p>
        </w:tc>
        <w:tc>
          <w:tcPr>
            <w:tcW w:w="632" w:type="pct"/>
          </w:tcPr>
          <w:p w14:paraId="3C6EF320" w14:textId="77777777" w:rsidR="003E1749" w:rsidRPr="00636B94" w:rsidRDefault="003E1749" w:rsidP="00122D55">
            <w:pPr>
              <w:pStyle w:val="ConsPlusNormal"/>
              <w:rPr>
                <w:rFonts w:ascii="Times New Roman" w:hAnsi="Times New Roman" w:cs="Times New Roman"/>
                <w:sz w:val="24"/>
                <w:szCs w:val="24"/>
              </w:rPr>
            </w:pPr>
            <w:r w:rsidRPr="00636B94">
              <w:rPr>
                <w:rFonts w:ascii="Times New Roman" w:hAnsi="Times New Roman" w:cs="Times New Roman"/>
                <w:sz w:val="24"/>
                <w:szCs w:val="24"/>
              </w:rPr>
              <w:t>7232</w:t>
            </w:r>
          </w:p>
        </w:tc>
        <w:tc>
          <w:tcPr>
            <w:tcW w:w="3247" w:type="pct"/>
          </w:tcPr>
          <w:p w14:paraId="0771DD2F" w14:textId="77777777" w:rsidR="003E1749" w:rsidRPr="00636B94" w:rsidRDefault="003E1749" w:rsidP="00122D55">
            <w:pPr>
              <w:pStyle w:val="ConsPlusNormal"/>
              <w:rPr>
                <w:rFonts w:ascii="Times New Roman" w:hAnsi="Times New Roman" w:cs="Times New Roman"/>
                <w:sz w:val="24"/>
                <w:szCs w:val="24"/>
              </w:rPr>
            </w:pPr>
            <w:r w:rsidRPr="00636B94">
              <w:rPr>
                <w:rFonts w:ascii="Times New Roman" w:hAnsi="Times New Roman" w:cs="Times New Roman"/>
                <w:sz w:val="24"/>
                <w:szCs w:val="24"/>
              </w:rPr>
              <w:t>Механики и ремонтники летательных аппаратов, судов и железнодорожного подвижного состава</w:t>
            </w:r>
          </w:p>
        </w:tc>
      </w:tr>
      <w:tr w:rsidR="003E1749" w:rsidRPr="00636B94" w14:paraId="29DFF243" w14:textId="77777777" w:rsidTr="00122D55">
        <w:trPr>
          <w:trHeight w:val="20"/>
        </w:trPr>
        <w:tc>
          <w:tcPr>
            <w:tcW w:w="1121" w:type="pct"/>
          </w:tcPr>
          <w:p w14:paraId="2987AF9D" w14:textId="77777777" w:rsidR="003E1749" w:rsidRPr="00636B94" w:rsidRDefault="003E1749" w:rsidP="00122D55">
            <w:pPr>
              <w:rPr>
                <w:szCs w:val="24"/>
                <w:lang w:val="en-US"/>
              </w:rPr>
            </w:pPr>
            <w:r w:rsidRPr="00636B94">
              <w:rPr>
                <w:szCs w:val="24"/>
              </w:rPr>
              <w:t>ЕТКС</w:t>
            </w:r>
          </w:p>
        </w:tc>
        <w:tc>
          <w:tcPr>
            <w:tcW w:w="632" w:type="pct"/>
          </w:tcPr>
          <w:p w14:paraId="5568E88F" w14:textId="77777777" w:rsidR="003E1749" w:rsidRPr="00636B94" w:rsidRDefault="003E1749" w:rsidP="00122D55">
            <w:pPr>
              <w:pStyle w:val="ConsPlusNormal"/>
              <w:rPr>
                <w:rFonts w:ascii="Times New Roman" w:hAnsi="Times New Roman" w:cs="Times New Roman"/>
                <w:sz w:val="24"/>
                <w:szCs w:val="24"/>
              </w:rPr>
            </w:pPr>
            <w:r w:rsidRPr="00636B94">
              <w:rPr>
                <w:rFonts w:ascii="Times New Roman" w:hAnsi="Times New Roman" w:cs="Times New Roman"/>
                <w:sz w:val="24"/>
                <w:szCs w:val="24"/>
              </w:rPr>
              <w:t>§ 44</w:t>
            </w:r>
          </w:p>
        </w:tc>
        <w:tc>
          <w:tcPr>
            <w:tcW w:w="3247" w:type="pct"/>
          </w:tcPr>
          <w:p w14:paraId="34AE9D93" w14:textId="77777777" w:rsidR="003E1749" w:rsidRPr="00636B94" w:rsidRDefault="003E1749" w:rsidP="001148AD">
            <w:pPr>
              <w:pStyle w:val="ConsPlusNormal"/>
              <w:rPr>
                <w:rFonts w:ascii="Times New Roman" w:hAnsi="Times New Roman" w:cs="Times New Roman"/>
                <w:sz w:val="24"/>
                <w:szCs w:val="24"/>
              </w:rPr>
            </w:pPr>
            <w:commentRangeStart w:id="40"/>
            <w:r w:rsidRPr="00636B94">
              <w:rPr>
                <w:rFonts w:ascii="Times New Roman" w:hAnsi="Times New Roman" w:cs="Times New Roman"/>
                <w:sz w:val="24"/>
                <w:szCs w:val="24"/>
              </w:rPr>
              <w:t>Наладчик железнодорожно-строительных машин и механизмов 5-го разряд</w:t>
            </w:r>
            <w:r w:rsidR="001148AD" w:rsidRPr="00636B94">
              <w:rPr>
                <w:rFonts w:ascii="Times New Roman" w:hAnsi="Times New Roman" w:cs="Times New Roman"/>
                <w:sz w:val="24"/>
                <w:szCs w:val="24"/>
              </w:rPr>
              <w:t>а</w:t>
            </w:r>
            <w:commentRangeEnd w:id="40"/>
            <w:r w:rsidR="004602B5">
              <w:rPr>
                <w:rStyle w:val="af9"/>
                <w:rFonts w:ascii="Times New Roman" w:hAnsi="Times New Roman" w:cs="Times New Roman"/>
              </w:rPr>
              <w:commentReference w:id="40"/>
            </w:r>
          </w:p>
        </w:tc>
      </w:tr>
      <w:tr w:rsidR="003E1749" w:rsidRPr="00636B94" w14:paraId="635B81CC" w14:textId="77777777" w:rsidTr="00122D55">
        <w:trPr>
          <w:trHeight w:val="20"/>
        </w:trPr>
        <w:tc>
          <w:tcPr>
            <w:tcW w:w="1121" w:type="pct"/>
          </w:tcPr>
          <w:p w14:paraId="0F5DB05C" w14:textId="77777777" w:rsidR="003E1749" w:rsidRPr="00636B94" w:rsidRDefault="003E1749" w:rsidP="00122D55">
            <w:pPr>
              <w:rPr>
                <w:szCs w:val="24"/>
                <w:lang w:val="en-US"/>
              </w:rPr>
            </w:pPr>
            <w:r w:rsidRPr="00636B94">
              <w:rPr>
                <w:szCs w:val="24"/>
              </w:rPr>
              <w:t>ОКПДТР</w:t>
            </w:r>
          </w:p>
        </w:tc>
        <w:tc>
          <w:tcPr>
            <w:tcW w:w="632" w:type="pct"/>
          </w:tcPr>
          <w:p w14:paraId="18437FDB" w14:textId="77777777" w:rsidR="003E1749" w:rsidRPr="00636B94" w:rsidRDefault="003E1749" w:rsidP="00122D55">
            <w:pPr>
              <w:pStyle w:val="ConsPlusNormal"/>
              <w:rPr>
                <w:rFonts w:ascii="Times New Roman" w:hAnsi="Times New Roman" w:cs="Times New Roman"/>
                <w:sz w:val="24"/>
                <w:szCs w:val="24"/>
              </w:rPr>
            </w:pPr>
            <w:r w:rsidRPr="00636B94">
              <w:rPr>
                <w:rFonts w:ascii="Times New Roman" w:hAnsi="Times New Roman" w:cs="Times New Roman"/>
                <w:sz w:val="24"/>
                <w:szCs w:val="24"/>
              </w:rPr>
              <w:t>14979</w:t>
            </w:r>
          </w:p>
        </w:tc>
        <w:tc>
          <w:tcPr>
            <w:tcW w:w="3247" w:type="pct"/>
          </w:tcPr>
          <w:p w14:paraId="708CC481" w14:textId="77777777" w:rsidR="003E1749" w:rsidRPr="00636B94" w:rsidRDefault="003E1749" w:rsidP="00122D55">
            <w:pPr>
              <w:pStyle w:val="ConsPlusNormal"/>
              <w:rPr>
                <w:rFonts w:ascii="Times New Roman" w:hAnsi="Times New Roman" w:cs="Times New Roman"/>
                <w:sz w:val="24"/>
                <w:szCs w:val="24"/>
              </w:rPr>
            </w:pPr>
            <w:r w:rsidRPr="00636B94">
              <w:rPr>
                <w:rFonts w:ascii="Times New Roman" w:hAnsi="Times New Roman" w:cs="Times New Roman"/>
                <w:sz w:val="24"/>
                <w:szCs w:val="24"/>
              </w:rPr>
              <w:t>Наладчик железнодорожно-строительных машин и механизмов</w:t>
            </w:r>
          </w:p>
        </w:tc>
      </w:tr>
    </w:tbl>
    <w:p w14:paraId="3CEB5892" w14:textId="77777777" w:rsidR="003E1749" w:rsidRPr="00636B94" w:rsidRDefault="003E1749" w:rsidP="005871B3">
      <w:pPr>
        <w:spacing w:before="240"/>
      </w:pPr>
      <w:r w:rsidRPr="00636B94">
        <w:rPr>
          <w:b/>
          <w:szCs w:val="20"/>
        </w:rPr>
        <w:t>3.10.1. Трудовая функция</w:t>
      </w:r>
    </w:p>
    <w:p w14:paraId="2BB1A10C" w14:textId="77777777" w:rsidR="003E1749" w:rsidRPr="00636B94" w:rsidRDefault="003E1749" w:rsidP="003E1749"/>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5250"/>
        <w:gridCol w:w="567"/>
        <w:gridCol w:w="850"/>
        <w:gridCol w:w="1559"/>
        <w:gridCol w:w="569"/>
      </w:tblGrid>
      <w:tr w:rsidR="003E1749" w:rsidRPr="00636B94" w14:paraId="64EAEF0E" w14:textId="77777777" w:rsidTr="008D1CB7">
        <w:trPr>
          <w:trHeight w:val="278"/>
        </w:trPr>
        <w:tc>
          <w:tcPr>
            <w:tcW w:w="735" w:type="pct"/>
            <w:tcBorders>
              <w:top w:val="nil"/>
              <w:bottom w:val="nil"/>
              <w:right w:val="single" w:sz="4" w:space="0" w:color="808080"/>
            </w:tcBorders>
            <w:vAlign w:val="center"/>
          </w:tcPr>
          <w:p w14:paraId="587C1230" w14:textId="77777777" w:rsidR="003E1749" w:rsidRPr="00636B94" w:rsidRDefault="003E1749" w:rsidP="00122D55">
            <w:pPr>
              <w:rPr>
                <w:sz w:val="18"/>
                <w:szCs w:val="16"/>
              </w:rPr>
            </w:pPr>
            <w:r w:rsidRPr="00636B94">
              <w:rPr>
                <w:sz w:val="20"/>
                <w:szCs w:val="16"/>
              </w:rPr>
              <w:t>Наименование</w:t>
            </w:r>
          </w:p>
        </w:tc>
        <w:tc>
          <w:tcPr>
            <w:tcW w:w="2546" w:type="pct"/>
            <w:tcBorders>
              <w:top w:val="single" w:sz="4" w:space="0" w:color="808080"/>
              <w:left w:val="single" w:sz="4" w:space="0" w:color="808080"/>
              <w:bottom w:val="single" w:sz="4" w:space="0" w:color="808080"/>
              <w:right w:val="single" w:sz="4" w:space="0" w:color="808080"/>
            </w:tcBorders>
          </w:tcPr>
          <w:p w14:paraId="2AD2AA8F" w14:textId="77777777" w:rsidR="003E1749" w:rsidRPr="00636B94" w:rsidRDefault="003E1749" w:rsidP="00122D55">
            <w:pPr>
              <w:rPr>
                <w:szCs w:val="24"/>
              </w:rPr>
            </w:pPr>
            <w:r w:rsidRPr="00636B94">
              <w:rPr>
                <w:szCs w:val="24"/>
              </w:rPr>
              <w:t>Наладка, регулировка узлов, механизмов спецсоставов для транспортировки рельсовых плетей, звенорасшивочных машин, путеизмерительных тележек</w:t>
            </w:r>
          </w:p>
        </w:tc>
        <w:tc>
          <w:tcPr>
            <w:tcW w:w="275" w:type="pct"/>
            <w:tcBorders>
              <w:top w:val="nil"/>
              <w:left w:val="single" w:sz="4" w:space="0" w:color="808080"/>
              <w:bottom w:val="nil"/>
              <w:right w:val="single" w:sz="4" w:space="0" w:color="808080"/>
            </w:tcBorders>
            <w:vAlign w:val="center"/>
          </w:tcPr>
          <w:p w14:paraId="6EE5F1BC" w14:textId="77777777" w:rsidR="003E1749" w:rsidRPr="00636B94" w:rsidRDefault="003E1749" w:rsidP="00122D55">
            <w:pPr>
              <w:jc w:val="center"/>
              <w:rPr>
                <w:sz w:val="16"/>
                <w:szCs w:val="16"/>
                <w:vertAlign w:val="superscript"/>
              </w:rPr>
            </w:pPr>
            <w:r w:rsidRPr="00636B94">
              <w:rPr>
                <w:sz w:val="20"/>
                <w:szCs w:val="16"/>
              </w:rPr>
              <w:t>Код</w:t>
            </w:r>
          </w:p>
        </w:tc>
        <w:tc>
          <w:tcPr>
            <w:tcW w:w="412" w:type="pct"/>
            <w:tcBorders>
              <w:top w:val="single" w:sz="4" w:space="0" w:color="808080"/>
              <w:left w:val="single" w:sz="4" w:space="0" w:color="808080"/>
              <w:bottom w:val="single" w:sz="4" w:space="0" w:color="808080"/>
              <w:right w:val="single" w:sz="4" w:space="0" w:color="808080"/>
            </w:tcBorders>
            <w:vAlign w:val="center"/>
          </w:tcPr>
          <w:p w14:paraId="0677A592" w14:textId="77777777" w:rsidR="003E1749" w:rsidRPr="00636B94" w:rsidRDefault="003E1749" w:rsidP="00122D55">
            <w:pPr>
              <w:jc w:val="center"/>
              <w:rPr>
                <w:szCs w:val="24"/>
              </w:rPr>
            </w:pPr>
            <w:r w:rsidRPr="00636B94">
              <w:rPr>
                <w:szCs w:val="24"/>
                <w:lang w:val="en-US"/>
              </w:rPr>
              <w:t>J</w:t>
            </w:r>
            <w:r w:rsidRPr="00636B94">
              <w:rPr>
                <w:szCs w:val="24"/>
              </w:rPr>
              <w:t>/01.4</w:t>
            </w:r>
          </w:p>
        </w:tc>
        <w:tc>
          <w:tcPr>
            <w:tcW w:w="756" w:type="pct"/>
            <w:tcBorders>
              <w:top w:val="nil"/>
              <w:left w:val="single" w:sz="4" w:space="0" w:color="808080"/>
              <w:bottom w:val="nil"/>
              <w:right w:val="single" w:sz="4" w:space="0" w:color="808080"/>
            </w:tcBorders>
            <w:vAlign w:val="center"/>
          </w:tcPr>
          <w:p w14:paraId="371797A6" w14:textId="77777777" w:rsidR="003E1749" w:rsidRPr="00636B94" w:rsidRDefault="003E1749" w:rsidP="00122D55">
            <w:pPr>
              <w:jc w:val="center"/>
              <w:rPr>
                <w:strike/>
                <w:sz w:val="18"/>
                <w:szCs w:val="16"/>
                <w:vertAlign w:val="superscript"/>
              </w:rPr>
            </w:pPr>
            <w:r w:rsidRPr="00636B94">
              <w:rPr>
                <w:sz w:val="20"/>
                <w:szCs w:val="16"/>
              </w:rPr>
              <w:t>Уровень (подуровень) квалификации</w:t>
            </w:r>
          </w:p>
        </w:tc>
        <w:tc>
          <w:tcPr>
            <w:tcW w:w="276" w:type="pct"/>
            <w:tcBorders>
              <w:top w:val="single" w:sz="4" w:space="0" w:color="808080"/>
              <w:left w:val="single" w:sz="4" w:space="0" w:color="808080"/>
              <w:bottom w:val="single" w:sz="4" w:space="0" w:color="808080"/>
              <w:right w:val="single" w:sz="4" w:space="0" w:color="808080"/>
            </w:tcBorders>
            <w:vAlign w:val="center"/>
          </w:tcPr>
          <w:p w14:paraId="1F218B55" w14:textId="77777777" w:rsidR="003E1749" w:rsidRPr="00636B94" w:rsidRDefault="003E1749" w:rsidP="00122D55">
            <w:pPr>
              <w:jc w:val="center"/>
              <w:rPr>
                <w:szCs w:val="24"/>
              </w:rPr>
            </w:pPr>
            <w:r w:rsidRPr="00636B94">
              <w:rPr>
                <w:szCs w:val="24"/>
              </w:rPr>
              <w:t>4</w:t>
            </w:r>
          </w:p>
        </w:tc>
      </w:tr>
    </w:tbl>
    <w:p w14:paraId="23E1C840" w14:textId="77777777" w:rsidR="003E1749" w:rsidRPr="00636B94" w:rsidRDefault="003E1749" w:rsidP="003E1749"/>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3E1749" w:rsidRPr="00636B94" w14:paraId="10CBF785" w14:textId="77777777" w:rsidTr="00122D55">
        <w:trPr>
          <w:trHeight w:val="20"/>
        </w:trPr>
        <w:tc>
          <w:tcPr>
            <w:tcW w:w="1121" w:type="pct"/>
            <w:vMerge w:val="restart"/>
          </w:tcPr>
          <w:p w14:paraId="27CC02C3" w14:textId="77777777" w:rsidR="003E1749" w:rsidRPr="00636B94" w:rsidRDefault="003E1749" w:rsidP="00122D55">
            <w:pPr>
              <w:rPr>
                <w:szCs w:val="20"/>
              </w:rPr>
            </w:pPr>
            <w:r w:rsidRPr="00636B94">
              <w:rPr>
                <w:szCs w:val="20"/>
              </w:rPr>
              <w:t>Трудовые действия</w:t>
            </w:r>
          </w:p>
        </w:tc>
        <w:tc>
          <w:tcPr>
            <w:tcW w:w="3879" w:type="pct"/>
          </w:tcPr>
          <w:p w14:paraId="5892BF91"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Выбор инструмента, методов выполнения работ по наладке, регулировке узлов, механизмов спецсоставов для транспортировки рельсовых плетей, звенорасшивочных машин, путеизмерительных тележек в соответствии с производственным заданием, установленным руководителем</w:t>
            </w:r>
          </w:p>
        </w:tc>
      </w:tr>
      <w:tr w:rsidR="003E1749" w:rsidRPr="00636B94" w14:paraId="35543141" w14:textId="77777777" w:rsidTr="00122D55">
        <w:trPr>
          <w:trHeight w:val="20"/>
        </w:trPr>
        <w:tc>
          <w:tcPr>
            <w:tcW w:w="1121" w:type="pct"/>
            <w:vMerge/>
          </w:tcPr>
          <w:p w14:paraId="7BE3549F" w14:textId="77777777" w:rsidR="003E1749" w:rsidRPr="00636B94" w:rsidRDefault="003E1749" w:rsidP="00122D55">
            <w:pPr>
              <w:rPr>
                <w:szCs w:val="20"/>
              </w:rPr>
            </w:pPr>
          </w:p>
        </w:tc>
        <w:tc>
          <w:tcPr>
            <w:tcW w:w="3879" w:type="pct"/>
          </w:tcPr>
          <w:p w14:paraId="5B325783"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Контроль исправности, комплектности инструмента, приборов, приспособлений, инвентаря, используемых для наладки, регулировки узлов, механизмов спецсоставов для транспортировки рельсовых плетей, звенорасшивочных машин, путеизмерительных тележек</w:t>
            </w:r>
          </w:p>
        </w:tc>
      </w:tr>
      <w:tr w:rsidR="003E1749" w:rsidRPr="00636B94" w14:paraId="53B9C46A" w14:textId="77777777" w:rsidTr="00122D55">
        <w:trPr>
          <w:trHeight w:val="20"/>
        </w:trPr>
        <w:tc>
          <w:tcPr>
            <w:tcW w:w="1121" w:type="pct"/>
            <w:vMerge/>
          </w:tcPr>
          <w:p w14:paraId="79F25D55" w14:textId="77777777" w:rsidR="003E1749" w:rsidRPr="00636B94" w:rsidRDefault="003E1749" w:rsidP="00122D55">
            <w:pPr>
              <w:rPr>
                <w:szCs w:val="20"/>
              </w:rPr>
            </w:pPr>
          </w:p>
        </w:tc>
        <w:tc>
          <w:tcPr>
            <w:tcW w:w="3879" w:type="pct"/>
          </w:tcPr>
          <w:p w14:paraId="61F37419"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Наладка узлов, механизмов спецсоставов для транспортировки рельсовых плетей, звенорасшивочных машин в соответствии с технологическим процессом и полученным заданием</w:t>
            </w:r>
          </w:p>
        </w:tc>
      </w:tr>
      <w:tr w:rsidR="003E1749" w:rsidRPr="00636B94" w14:paraId="24B9A07D" w14:textId="77777777" w:rsidTr="00122D55">
        <w:trPr>
          <w:trHeight w:val="20"/>
        </w:trPr>
        <w:tc>
          <w:tcPr>
            <w:tcW w:w="1121" w:type="pct"/>
            <w:vMerge/>
          </w:tcPr>
          <w:p w14:paraId="18B0EE7A" w14:textId="77777777" w:rsidR="003E1749" w:rsidRPr="00636B94" w:rsidRDefault="003E1749" w:rsidP="00122D55">
            <w:pPr>
              <w:rPr>
                <w:szCs w:val="20"/>
              </w:rPr>
            </w:pPr>
          </w:p>
        </w:tc>
        <w:tc>
          <w:tcPr>
            <w:tcW w:w="3879" w:type="pct"/>
          </w:tcPr>
          <w:p w14:paraId="56B97B3C"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Регулировка узлов, механизмов спецсоставов для транспортировки рельсовых плетей, звенорасшивочных машин в соответствии с технологическим процессом и полученным заданием</w:t>
            </w:r>
          </w:p>
        </w:tc>
      </w:tr>
      <w:tr w:rsidR="003E1749" w:rsidRPr="00636B94" w14:paraId="0D2D4ABE" w14:textId="77777777" w:rsidTr="00122D55">
        <w:trPr>
          <w:trHeight w:val="20"/>
        </w:trPr>
        <w:tc>
          <w:tcPr>
            <w:tcW w:w="1121" w:type="pct"/>
            <w:vMerge/>
          </w:tcPr>
          <w:p w14:paraId="004EA046" w14:textId="77777777" w:rsidR="003E1749" w:rsidRPr="00636B94" w:rsidRDefault="003E1749" w:rsidP="00122D55">
            <w:pPr>
              <w:rPr>
                <w:szCs w:val="20"/>
              </w:rPr>
            </w:pPr>
          </w:p>
        </w:tc>
        <w:tc>
          <w:tcPr>
            <w:tcW w:w="3879" w:type="pct"/>
          </w:tcPr>
          <w:p w14:paraId="63674E22"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Наладка, регулировка путеизмерительных тележек в соответствии с технологическим процессом и полученным заданием</w:t>
            </w:r>
          </w:p>
        </w:tc>
      </w:tr>
      <w:tr w:rsidR="003E1749" w:rsidRPr="00636B94" w14:paraId="69CAFE75" w14:textId="77777777" w:rsidTr="00122D55">
        <w:trPr>
          <w:trHeight w:val="20"/>
        </w:trPr>
        <w:tc>
          <w:tcPr>
            <w:tcW w:w="1121" w:type="pct"/>
            <w:vMerge/>
          </w:tcPr>
          <w:p w14:paraId="1D991B77" w14:textId="77777777" w:rsidR="003E1749" w:rsidRPr="00636B94" w:rsidRDefault="003E1749" w:rsidP="00122D55">
            <w:pPr>
              <w:rPr>
                <w:szCs w:val="20"/>
              </w:rPr>
            </w:pPr>
          </w:p>
        </w:tc>
        <w:tc>
          <w:tcPr>
            <w:tcW w:w="3879" w:type="pct"/>
          </w:tcPr>
          <w:p w14:paraId="15BF5FCD"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Испытание на специализированных стендах узлов, механизмов спецсоставов для транспортировки рельсовых плетей, звенорасшивочных машин, путеизмерительных тележек после наладки и регулировки</w:t>
            </w:r>
          </w:p>
        </w:tc>
      </w:tr>
      <w:tr w:rsidR="003E1749" w:rsidRPr="00636B94" w14:paraId="72CF9851" w14:textId="77777777" w:rsidTr="00122D55">
        <w:trPr>
          <w:trHeight w:val="20"/>
        </w:trPr>
        <w:tc>
          <w:tcPr>
            <w:tcW w:w="1121" w:type="pct"/>
            <w:vMerge/>
          </w:tcPr>
          <w:p w14:paraId="2B90B72E" w14:textId="77777777" w:rsidR="003E1749" w:rsidRPr="00636B94" w:rsidRDefault="003E1749" w:rsidP="00122D55">
            <w:pPr>
              <w:rPr>
                <w:szCs w:val="20"/>
              </w:rPr>
            </w:pPr>
          </w:p>
        </w:tc>
        <w:tc>
          <w:tcPr>
            <w:tcW w:w="3879" w:type="pct"/>
          </w:tcPr>
          <w:p w14:paraId="69D03008"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Содержание рабочего места, используемого инструмента, приборов, приспособлений, инвентаря в соответствии с требованиями, установленными локальными нормативными актами</w:t>
            </w:r>
          </w:p>
        </w:tc>
      </w:tr>
      <w:tr w:rsidR="003E1749" w:rsidRPr="00636B94" w14:paraId="30D5EDB1" w14:textId="77777777" w:rsidTr="00122D55">
        <w:trPr>
          <w:trHeight w:val="20"/>
        </w:trPr>
        <w:tc>
          <w:tcPr>
            <w:tcW w:w="1121" w:type="pct"/>
            <w:vMerge/>
          </w:tcPr>
          <w:p w14:paraId="21134D78" w14:textId="77777777" w:rsidR="003E1749" w:rsidRPr="00636B94" w:rsidRDefault="003E1749" w:rsidP="00122D55">
            <w:pPr>
              <w:rPr>
                <w:szCs w:val="20"/>
              </w:rPr>
            </w:pPr>
          </w:p>
        </w:tc>
        <w:tc>
          <w:tcPr>
            <w:tcW w:w="3879" w:type="pct"/>
          </w:tcPr>
          <w:p w14:paraId="7C8FB9C0"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Доклад непосредственному руководителю о техническом состоянии узлов, механизмов спецсоставов для транспортировки рельсовых плетей, звенорасшивочных машин, путеизмерительных тележек после их наладки, регулировки</w:t>
            </w:r>
          </w:p>
        </w:tc>
      </w:tr>
      <w:tr w:rsidR="003E1749" w:rsidRPr="00636B94" w14:paraId="524F2242" w14:textId="77777777" w:rsidTr="00122D55">
        <w:trPr>
          <w:trHeight w:val="20"/>
        </w:trPr>
        <w:tc>
          <w:tcPr>
            <w:tcW w:w="1121" w:type="pct"/>
            <w:vMerge/>
          </w:tcPr>
          <w:p w14:paraId="1A0C6B5B" w14:textId="77777777" w:rsidR="003E1749" w:rsidRPr="00636B94" w:rsidRDefault="003E1749" w:rsidP="00122D55">
            <w:pPr>
              <w:rPr>
                <w:szCs w:val="20"/>
              </w:rPr>
            </w:pPr>
          </w:p>
        </w:tc>
        <w:tc>
          <w:tcPr>
            <w:tcW w:w="3879" w:type="pct"/>
          </w:tcPr>
          <w:p w14:paraId="697F438B"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Ведение технической документации по результатам наладки, регулировки узлов, механизмов спецсоставов для транспортировки рельсовых плетей, звенорасшивочных машин, путеизмерительных тележек</w:t>
            </w:r>
          </w:p>
        </w:tc>
      </w:tr>
      <w:tr w:rsidR="003E1749" w:rsidRPr="00636B94" w14:paraId="14D6748D" w14:textId="77777777" w:rsidTr="00122D55">
        <w:trPr>
          <w:trHeight w:val="20"/>
        </w:trPr>
        <w:tc>
          <w:tcPr>
            <w:tcW w:w="1121" w:type="pct"/>
            <w:vMerge w:val="restart"/>
          </w:tcPr>
          <w:p w14:paraId="40E213FF" w14:textId="77777777" w:rsidR="003E1749" w:rsidRPr="00636B94" w:rsidDel="002A1D54" w:rsidRDefault="003E1749" w:rsidP="00122D55">
            <w:pPr>
              <w:widowControl w:val="0"/>
              <w:rPr>
                <w:bCs/>
                <w:szCs w:val="20"/>
              </w:rPr>
            </w:pPr>
            <w:r w:rsidRPr="00636B94" w:rsidDel="002A1D54">
              <w:rPr>
                <w:bCs/>
                <w:szCs w:val="20"/>
              </w:rPr>
              <w:t>Необходимые умения</w:t>
            </w:r>
          </w:p>
        </w:tc>
        <w:tc>
          <w:tcPr>
            <w:tcW w:w="3879" w:type="pct"/>
          </w:tcPr>
          <w:p w14:paraId="3C25E532"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Оценивать состояние применяемого инструмента, приборов, приспособлений, инвентаря</w:t>
            </w:r>
          </w:p>
        </w:tc>
      </w:tr>
      <w:tr w:rsidR="003E1749" w:rsidRPr="00636B94" w14:paraId="4CD82944" w14:textId="77777777" w:rsidTr="00122D55">
        <w:trPr>
          <w:trHeight w:val="20"/>
        </w:trPr>
        <w:tc>
          <w:tcPr>
            <w:tcW w:w="1121" w:type="pct"/>
            <w:vMerge/>
          </w:tcPr>
          <w:p w14:paraId="02420058" w14:textId="77777777" w:rsidR="003E1749" w:rsidRPr="00636B94" w:rsidDel="002A1D54" w:rsidRDefault="003E1749" w:rsidP="00122D55">
            <w:pPr>
              <w:widowControl w:val="0"/>
              <w:rPr>
                <w:bCs/>
                <w:szCs w:val="20"/>
              </w:rPr>
            </w:pPr>
          </w:p>
        </w:tc>
        <w:tc>
          <w:tcPr>
            <w:tcW w:w="3879" w:type="pct"/>
          </w:tcPr>
          <w:p w14:paraId="3913EF82"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Применять методики наладки и регулировки узлов, механизмов спецсоставов для транспортировки рельсовых плетей, звенорасшивочных машин, путеизмерительных тележек</w:t>
            </w:r>
          </w:p>
        </w:tc>
      </w:tr>
      <w:tr w:rsidR="003E1749" w:rsidRPr="00636B94" w14:paraId="7AEC4B9B" w14:textId="77777777" w:rsidTr="00122D55">
        <w:trPr>
          <w:trHeight w:val="20"/>
        </w:trPr>
        <w:tc>
          <w:tcPr>
            <w:tcW w:w="1121" w:type="pct"/>
            <w:vMerge/>
          </w:tcPr>
          <w:p w14:paraId="1BB3FAC9" w14:textId="77777777" w:rsidR="003E1749" w:rsidRPr="00636B94" w:rsidDel="002A1D54" w:rsidRDefault="003E1749" w:rsidP="00122D55">
            <w:pPr>
              <w:widowControl w:val="0"/>
              <w:rPr>
                <w:bCs/>
                <w:szCs w:val="20"/>
              </w:rPr>
            </w:pPr>
          </w:p>
        </w:tc>
        <w:tc>
          <w:tcPr>
            <w:tcW w:w="3879" w:type="pct"/>
          </w:tcPr>
          <w:p w14:paraId="62A8A5C4"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Пользоваться </w:t>
            </w:r>
            <w:r w:rsidR="00EC34EB" w:rsidRPr="00636B94">
              <w:rPr>
                <w:rFonts w:ascii="Times New Roman" w:hAnsi="Times New Roman" w:cs="Times New Roman"/>
                <w:sz w:val="24"/>
                <w:szCs w:val="24"/>
              </w:rPr>
              <w:t>измерительным и</w:t>
            </w:r>
            <w:r w:rsidRPr="00636B94">
              <w:rPr>
                <w:rFonts w:ascii="Times New Roman" w:hAnsi="Times New Roman" w:cs="Times New Roman"/>
                <w:sz w:val="24"/>
                <w:szCs w:val="24"/>
              </w:rPr>
              <w:t xml:space="preserve"> слесарным инструментом</w:t>
            </w:r>
          </w:p>
        </w:tc>
      </w:tr>
      <w:tr w:rsidR="003E1749" w:rsidRPr="00636B94" w14:paraId="2E45C066" w14:textId="77777777" w:rsidTr="00122D55">
        <w:trPr>
          <w:trHeight w:val="20"/>
        </w:trPr>
        <w:tc>
          <w:tcPr>
            <w:tcW w:w="1121" w:type="pct"/>
            <w:vMerge/>
          </w:tcPr>
          <w:p w14:paraId="561D7FBB" w14:textId="77777777" w:rsidR="003E1749" w:rsidRPr="00636B94" w:rsidDel="002A1D54" w:rsidRDefault="003E1749" w:rsidP="00122D55">
            <w:pPr>
              <w:widowControl w:val="0"/>
              <w:rPr>
                <w:bCs/>
                <w:szCs w:val="20"/>
              </w:rPr>
            </w:pPr>
          </w:p>
        </w:tc>
        <w:tc>
          <w:tcPr>
            <w:tcW w:w="3879" w:type="pct"/>
          </w:tcPr>
          <w:p w14:paraId="44B9FDAD"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Производить разборку, сборку узлов и механизмов спецсоставов для транспортировки рельсовых плетей, звенорасшивочных машин, путеизмерительных тележек</w:t>
            </w:r>
          </w:p>
        </w:tc>
      </w:tr>
      <w:tr w:rsidR="003E1749" w:rsidRPr="00636B94" w14:paraId="1C550742" w14:textId="77777777" w:rsidTr="00122D55">
        <w:trPr>
          <w:trHeight w:val="20"/>
        </w:trPr>
        <w:tc>
          <w:tcPr>
            <w:tcW w:w="1121" w:type="pct"/>
            <w:vMerge/>
          </w:tcPr>
          <w:p w14:paraId="44F2C7C5" w14:textId="77777777" w:rsidR="003E1749" w:rsidRPr="00636B94" w:rsidDel="002A1D54" w:rsidRDefault="003E1749" w:rsidP="00122D55">
            <w:pPr>
              <w:widowControl w:val="0"/>
              <w:rPr>
                <w:bCs/>
                <w:szCs w:val="20"/>
              </w:rPr>
            </w:pPr>
          </w:p>
        </w:tc>
        <w:tc>
          <w:tcPr>
            <w:tcW w:w="3879" w:type="pct"/>
          </w:tcPr>
          <w:p w14:paraId="30E6ABAE"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Производить проверку работоспособности узлов, механизмов спецсоставов для транспортировки рельсовых плетей, звенорасшивочных машин, путеизмерительных тележек на испытательных стендах</w:t>
            </w:r>
          </w:p>
        </w:tc>
      </w:tr>
      <w:tr w:rsidR="003E1749" w:rsidRPr="00636B94" w14:paraId="0CE392E1" w14:textId="77777777" w:rsidTr="00122D55">
        <w:trPr>
          <w:trHeight w:val="20"/>
        </w:trPr>
        <w:tc>
          <w:tcPr>
            <w:tcW w:w="1121" w:type="pct"/>
            <w:vMerge w:val="restart"/>
          </w:tcPr>
          <w:p w14:paraId="050428AD" w14:textId="77777777" w:rsidR="003E1749" w:rsidRPr="00636B94" w:rsidRDefault="003E1749" w:rsidP="00122D55">
            <w:pPr>
              <w:rPr>
                <w:szCs w:val="20"/>
              </w:rPr>
            </w:pPr>
            <w:r w:rsidRPr="00636B94" w:rsidDel="002A1D54">
              <w:rPr>
                <w:bCs/>
                <w:szCs w:val="20"/>
              </w:rPr>
              <w:t>Необходимые знания</w:t>
            </w:r>
          </w:p>
        </w:tc>
        <w:tc>
          <w:tcPr>
            <w:tcW w:w="3879" w:type="pct"/>
          </w:tcPr>
          <w:p w14:paraId="0B992315"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Нормативно-технические и руководящие документы по наладке, регулировке узлов, механизмов спецсоставов для транспортировки рельсовых плетей, звенорасшивочных машин, путеизмерительных тележек</w:t>
            </w:r>
          </w:p>
        </w:tc>
      </w:tr>
      <w:tr w:rsidR="003E1749" w:rsidRPr="00636B94" w14:paraId="637CBBA1" w14:textId="77777777" w:rsidTr="00122D55">
        <w:trPr>
          <w:trHeight w:val="20"/>
        </w:trPr>
        <w:tc>
          <w:tcPr>
            <w:tcW w:w="1121" w:type="pct"/>
            <w:vMerge/>
          </w:tcPr>
          <w:p w14:paraId="118688B3" w14:textId="77777777" w:rsidR="003E1749" w:rsidRPr="00636B94" w:rsidDel="002A1D54" w:rsidRDefault="003E1749" w:rsidP="00122D55">
            <w:pPr>
              <w:rPr>
                <w:bCs/>
                <w:szCs w:val="20"/>
              </w:rPr>
            </w:pPr>
          </w:p>
        </w:tc>
        <w:tc>
          <w:tcPr>
            <w:tcW w:w="3879" w:type="pct"/>
          </w:tcPr>
          <w:p w14:paraId="7136EF06"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Назначение, устройство спецсоставов для транспортировки рельсовых плетей, звенорасшивочных машин в части, регламентирующей выполнение трудовой функции</w:t>
            </w:r>
          </w:p>
        </w:tc>
      </w:tr>
      <w:tr w:rsidR="003E1749" w:rsidRPr="00636B94" w14:paraId="6D6F3A7C" w14:textId="77777777" w:rsidTr="00122D55">
        <w:trPr>
          <w:trHeight w:val="20"/>
        </w:trPr>
        <w:tc>
          <w:tcPr>
            <w:tcW w:w="1121" w:type="pct"/>
            <w:vMerge/>
          </w:tcPr>
          <w:p w14:paraId="4336F278" w14:textId="77777777" w:rsidR="003E1749" w:rsidRPr="00636B94" w:rsidDel="002A1D54" w:rsidRDefault="003E1749" w:rsidP="00122D55">
            <w:pPr>
              <w:rPr>
                <w:bCs/>
                <w:szCs w:val="20"/>
              </w:rPr>
            </w:pPr>
          </w:p>
        </w:tc>
        <w:tc>
          <w:tcPr>
            <w:tcW w:w="3879" w:type="pct"/>
          </w:tcPr>
          <w:p w14:paraId="2E00BD69"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Назначение, устройство путеизмерительных тележек</w:t>
            </w:r>
          </w:p>
        </w:tc>
      </w:tr>
      <w:tr w:rsidR="003E1749" w:rsidRPr="00636B94" w14:paraId="56654A19" w14:textId="77777777" w:rsidTr="00122D55">
        <w:trPr>
          <w:trHeight w:val="20"/>
        </w:trPr>
        <w:tc>
          <w:tcPr>
            <w:tcW w:w="1121" w:type="pct"/>
            <w:vMerge/>
          </w:tcPr>
          <w:p w14:paraId="5F23A2FA" w14:textId="77777777" w:rsidR="003E1749" w:rsidRPr="00636B94" w:rsidDel="002A1D54" w:rsidRDefault="003E1749" w:rsidP="00122D55">
            <w:pPr>
              <w:rPr>
                <w:bCs/>
                <w:szCs w:val="20"/>
              </w:rPr>
            </w:pPr>
          </w:p>
        </w:tc>
        <w:tc>
          <w:tcPr>
            <w:tcW w:w="3879" w:type="pct"/>
          </w:tcPr>
          <w:p w14:paraId="75303B71"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Кинематические схемы спецсоставов для транспортировки рельсовых плетей в части, регламентирующей выполнение трудовой функции</w:t>
            </w:r>
          </w:p>
        </w:tc>
      </w:tr>
      <w:tr w:rsidR="003E1749" w:rsidRPr="00636B94" w14:paraId="58BA681B" w14:textId="77777777" w:rsidTr="00122D55">
        <w:trPr>
          <w:trHeight w:val="20"/>
        </w:trPr>
        <w:tc>
          <w:tcPr>
            <w:tcW w:w="1121" w:type="pct"/>
            <w:vMerge/>
          </w:tcPr>
          <w:p w14:paraId="06D8783A" w14:textId="77777777" w:rsidR="003E1749" w:rsidRPr="00636B94" w:rsidDel="002A1D54" w:rsidRDefault="003E1749" w:rsidP="00122D55">
            <w:pPr>
              <w:rPr>
                <w:bCs/>
                <w:szCs w:val="20"/>
              </w:rPr>
            </w:pPr>
          </w:p>
        </w:tc>
        <w:tc>
          <w:tcPr>
            <w:tcW w:w="3879" w:type="pct"/>
          </w:tcPr>
          <w:p w14:paraId="39890610"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Электрические и кинематические схемы звенорасшивочных машин, путеизмерительных тележек в части, регламентирующей выполнение трудовой функции</w:t>
            </w:r>
          </w:p>
        </w:tc>
      </w:tr>
      <w:tr w:rsidR="003E1749" w:rsidRPr="00636B94" w14:paraId="7811A8DB" w14:textId="77777777" w:rsidTr="00122D55">
        <w:trPr>
          <w:trHeight w:val="20"/>
        </w:trPr>
        <w:tc>
          <w:tcPr>
            <w:tcW w:w="1121" w:type="pct"/>
            <w:vMerge/>
          </w:tcPr>
          <w:p w14:paraId="0238BAEA" w14:textId="77777777" w:rsidR="003E1749" w:rsidRPr="00636B94" w:rsidDel="002A1D54" w:rsidRDefault="003E1749" w:rsidP="00122D55">
            <w:pPr>
              <w:rPr>
                <w:bCs/>
                <w:szCs w:val="20"/>
              </w:rPr>
            </w:pPr>
          </w:p>
        </w:tc>
        <w:tc>
          <w:tcPr>
            <w:tcW w:w="3879" w:type="pct"/>
          </w:tcPr>
          <w:p w14:paraId="55675416"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Технология и правила наладки, регулировки узлов, механизмов спецсоставов для транспортировки рельсовых плетей, звенорасшивочных машин, путеизмерительных тележек</w:t>
            </w:r>
          </w:p>
        </w:tc>
      </w:tr>
      <w:tr w:rsidR="003E1749" w:rsidRPr="00636B94" w14:paraId="0553DE90" w14:textId="77777777" w:rsidTr="00122D55">
        <w:trPr>
          <w:trHeight w:val="20"/>
        </w:trPr>
        <w:tc>
          <w:tcPr>
            <w:tcW w:w="1121" w:type="pct"/>
            <w:vMerge/>
          </w:tcPr>
          <w:p w14:paraId="5887DABC" w14:textId="77777777" w:rsidR="003E1749" w:rsidRPr="00636B94" w:rsidDel="002A1D54" w:rsidRDefault="003E1749" w:rsidP="00122D55">
            <w:pPr>
              <w:rPr>
                <w:bCs/>
                <w:szCs w:val="20"/>
              </w:rPr>
            </w:pPr>
          </w:p>
        </w:tc>
        <w:tc>
          <w:tcPr>
            <w:tcW w:w="3879" w:type="pct"/>
          </w:tcPr>
          <w:p w14:paraId="6EDF3DD4"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Принцип работы используемого инструмента, приборов, приспособлений, инвентаря</w:t>
            </w:r>
          </w:p>
        </w:tc>
      </w:tr>
      <w:tr w:rsidR="003E1749" w:rsidRPr="00636B94" w14:paraId="2653FC40" w14:textId="77777777" w:rsidTr="00122D55">
        <w:trPr>
          <w:trHeight w:val="20"/>
        </w:trPr>
        <w:tc>
          <w:tcPr>
            <w:tcW w:w="1121" w:type="pct"/>
            <w:vMerge/>
          </w:tcPr>
          <w:p w14:paraId="7D8DE731" w14:textId="77777777" w:rsidR="003E1749" w:rsidRPr="00636B94" w:rsidDel="002A1D54" w:rsidRDefault="003E1749" w:rsidP="00122D55">
            <w:pPr>
              <w:rPr>
                <w:bCs/>
                <w:szCs w:val="20"/>
              </w:rPr>
            </w:pPr>
          </w:p>
        </w:tc>
        <w:tc>
          <w:tcPr>
            <w:tcW w:w="3879" w:type="pct"/>
          </w:tcPr>
          <w:p w14:paraId="47EB3B6F"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нормативно-технических и руководящих документов, предъявляемые к качеству выполняемых работ</w:t>
            </w:r>
          </w:p>
        </w:tc>
      </w:tr>
      <w:tr w:rsidR="003E1749" w:rsidRPr="00636B94" w14:paraId="611F11B9" w14:textId="77777777" w:rsidTr="00122D55">
        <w:trPr>
          <w:trHeight w:val="20"/>
        </w:trPr>
        <w:tc>
          <w:tcPr>
            <w:tcW w:w="1121" w:type="pct"/>
            <w:vMerge/>
          </w:tcPr>
          <w:p w14:paraId="7F00DE71" w14:textId="77777777" w:rsidR="003E1749" w:rsidRPr="00636B94" w:rsidDel="002A1D54" w:rsidRDefault="003E1749" w:rsidP="00122D55">
            <w:pPr>
              <w:rPr>
                <w:bCs/>
                <w:szCs w:val="20"/>
              </w:rPr>
            </w:pPr>
          </w:p>
        </w:tc>
        <w:tc>
          <w:tcPr>
            <w:tcW w:w="3879" w:type="pct"/>
          </w:tcPr>
          <w:p w14:paraId="5F6281EC"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руководящих документов, предъявляемые к рациональной организации труда</w:t>
            </w:r>
          </w:p>
        </w:tc>
      </w:tr>
      <w:tr w:rsidR="003E1749" w:rsidRPr="00636B94" w14:paraId="5FB092D7" w14:textId="77777777" w:rsidTr="00122D55">
        <w:trPr>
          <w:trHeight w:val="20"/>
        </w:trPr>
        <w:tc>
          <w:tcPr>
            <w:tcW w:w="1121" w:type="pct"/>
            <w:vMerge/>
          </w:tcPr>
          <w:p w14:paraId="7FF7E1FC" w14:textId="77777777" w:rsidR="003E1749" w:rsidRPr="00636B94" w:rsidDel="002A1D54" w:rsidRDefault="003E1749" w:rsidP="00122D55">
            <w:pPr>
              <w:rPr>
                <w:bCs/>
                <w:szCs w:val="20"/>
              </w:rPr>
            </w:pPr>
          </w:p>
        </w:tc>
        <w:tc>
          <w:tcPr>
            <w:tcW w:w="3879" w:type="pct"/>
          </w:tcPr>
          <w:p w14:paraId="63A58372"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Электротехника, механика, пневматика, гидравлика в части, регламентирующей выполнение трудовой функции</w:t>
            </w:r>
          </w:p>
        </w:tc>
      </w:tr>
      <w:tr w:rsidR="003E1749" w:rsidRPr="00636B94" w14:paraId="7B2A44EE" w14:textId="77777777" w:rsidTr="00122D55">
        <w:trPr>
          <w:trHeight w:val="20"/>
        </w:trPr>
        <w:tc>
          <w:tcPr>
            <w:tcW w:w="1121" w:type="pct"/>
            <w:vMerge/>
          </w:tcPr>
          <w:p w14:paraId="13FE2790" w14:textId="77777777" w:rsidR="003E1749" w:rsidRPr="00636B94" w:rsidDel="002A1D54" w:rsidRDefault="003E1749" w:rsidP="00122D55">
            <w:pPr>
              <w:rPr>
                <w:bCs/>
                <w:szCs w:val="20"/>
              </w:rPr>
            </w:pPr>
          </w:p>
        </w:tc>
        <w:tc>
          <w:tcPr>
            <w:tcW w:w="3879" w:type="pct"/>
          </w:tcPr>
          <w:p w14:paraId="1840708B"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применения средств индивидуальной защиты</w:t>
            </w:r>
          </w:p>
        </w:tc>
      </w:tr>
      <w:tr w:rsidR="003E1749" w:rsidRPr="00636B94" w14:paraId="428AEE6A" w14:textId="77777777" w:rsidTr="00122D55">
        <w:trPr>
          <w:trHeight w:val="20"/>
        </w:trPr>
        <w:tc>
          <w:tcPr>
            <w:tcW w:w="1121" w:type="pct"/>
            <w:vMerge/>
          </w:tcPr>
          <w:p w14:paraId="1FA366C2" w14:textId="77777777" w:rsidR="003E1749" w:rsidRPr="00636B94" w:rsidDel="002A1D54" w:rsidRDefault="003E1749" w:rsidP="00122D55">
            <w:pPr>
              <w:rPr>
                <w:bCs/>
                <w:szCs w:val="20"/>
              </w:rPr>
            </w:pPr>
          </w:p>
        </w:tc>
        <w:tc>
          <w:tcPr>
            <w:tcW w:w="3879" w:type="pct"/>
          </w:tcPr>
          <w:p w14:paraId="5AA9E389"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охраны труда, промышленной безопасности, электробезопасности, пожарной безопасности в части, регламентирующей выполнение трудовой функции</w:t>
            </w:r>
          </w:p>
        </w:tc>
      </w:tr>
      <w:tr w:rsidR="003E1749" w:rsidRPr="00636B94" w14:paraId="347081A7" w14:textId="77777777" w:rsidTr="00122D55">
        <w:trPr>
          <w:trHeight w:val="20"/>
        </w:trPr>
        <w:tc>
          <w:tcPr>
            <w:tcW w:w="1121" w:type="pct"/>
          </w:tcPr>
          <w:p w14:paraId="66E924B5" w14:textId="77777777" w:rsidR="003E1749" w:rsidRPr="00636B94" w:rsidDel="002A1D54" w:rsidRDefault="003E1749" w:rsidP="00122D55">
            <w:pPr>
              <w:widowControl w:val="0"/>
              <w:rPr>
                <w:bCs/>
                <w:szCs w:val="20"/>
              </w:rPr>
            </w:pPr>
            <w:r w:rsidRPr="00636B94" w:rsidDel="002A1D54">
              <w:rPr>
                <w:bCs/>
                <w:szCs w:val="20"/>
              </w:rPr>
              <w:t>Другие характеристики</w:t>
            </w:r>
          </w:p>
        </w:tc>
        <w:tc>
          <w:tcPr>
            <w:tcW w:w="3879" w:type="pct"/>
          </w:tcPr>
          <w:p w14:paraId="1932298B" w14:textId="77777777" w:rsidR="003E1749" w:rsidRPr="00636B94" w:rsidRDefault="003E1749" w:rsidP="00122D55">
            <w:pPr>
              <w:rPr>
                <w:szCs w:val="20"/>
              </w:rPr>
            </w:pPr>
          </w:p>
        </w:tc>
      </w:tr>
    </w:tbl>
    <w:p w14:paraId="5B2ABA6F" w14:textId="77777777" w:rsidR="003E1749" w:rsidRPr="00636B94" w:rsidRDefault="003E1749" w:rsidP="003E1749">
      <w:pPr>
        <w:ind w:firstLine="709"/>
      </w:pPr>
    </w:p>
    <w:p w14:paraId="113F1B34" w14:textId="77777777" w:rsidR="003E1749" w:rsidRPr="00636B94" w:rsidRDefault="003E1749" w:rsidP="003E1749">
      <w:r w:rsidRPr="00636B94">
        <w:rPr>
          <w:b/>
          <w:szCs w:val="20"/>
        </w:rPr>
        <w:t>3.10.2. Трудовая функция</w:t>
      </w:r>
    </w:p>
    <w:p w14:paraId="3D035C6D" w14:textId="77777777" w:rsidR="003E1749" w:rsidRPr="00636B94" w:rsidRDefault="003E1749" w:rsidP="003E1749"/>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5108"/>
        <w:gridCol w:w="709"/>
        <w:gridCol w:w="850"/>
        <w:gridCol w:w="1559"/>
        <w:gridCol w:w="569"/>
      </w:tblGrid>
      <w:tr w:rsidR="003E1749" w:rsidRPr="00636B94" w14:paraId="0C644DAA" w14:textId="77777777" w:rsidTr="008D1CB7">
        <w:trPr>
          <w:trHeight w:val="278"/>
        </w:trPr>
        <w:tc>
          <w:tcPr>
            <w:tcW w:w="735" w:type="pct"/>
            <w:tcBorders>
              <w:top w:val="nil"/>
              <w:bottom w:val="nil"/>
              <w:right w:val="single" w:sz="4" w:space="0" w:color="808080"/>
            </w:tcBorders>
            <w:vAlign w:val="center"/>
          </w:tcPr>
          <w:p w14:paraId="44FDA6D3" w14:textId="77777777" w:rsidR="003E1749" w:rsidRPr="00636B94" w:rsidRDefault="003E1749" w:rsidP="00122D55">
            <w:pPr>
              <w:rPr>
                <w:sz w:val="18"/>
                <w:szCs w:val="16"/>
              </w:rPr>
            </w:pPr>
            <w:r w:rsidRPr="00636B94">
              <w:rPr>
                <w:sz w:val="20"/>
                <w:szCs w:val="16"/>
              </w:rPr>
              <w:t>Наименование</w:t>
            </w:r>
          </w:p>
        </w:tc>
        <w:tc>
          <w:tcPr>
            <w:tcW w:w="2477" w:type="pct"/>
            <w:tcBorders>
              <w:top w:val="single" w:sz="4" w:space="0" w:color="808080"/>
              <w:left w:val="single" w:sz="4" w:space="0" w:color="808080"/>
              <w:bottom w:val="single" w:sz="4" w:space="0" w:color="808080"/>
              <w:right w:val="single" w:sz="4" w:space="0" w:color="808080"/>
            </w:tcBorders>
          </w:tcPr>
          <w:p w14:paraId="51F5D5B3" w14:textId="77777777" w:rsidR="003E1749" w:rsidRPr="00636B94" w:rsidRDefault="003E1749" w:rsidP="00122D55">
            <w:pPr>
              <w:rPr>
                <w:szCs w:val="24"/>
              </w:rPr>
            </w:pPr>
            <w:r w:rsidRPr="00636B94">
              <w:rPr>
                <w:szCs w:val="24"/>
              </w:rPr>
              <w:t>Техническое обслуживание, ремонт узлов, механизмов спецсоставов для транспортировки рельсовых плетей, звенорасшивочных машин, путеизмерительных тележек</w:t>
            </w:r>
          </w:p>
        </w:tc>
        <w:tc>
          <w:tcPr>
            <w:tcW w:w="344" w:type="pct"/>
            <w:tcBorders>
              <w:top w:val="nil"/>
              <w:left w:val="single" w:sz="4" w:space="0" w:color="808080"/>
              <w:bottom w:val="nil"/>
              <w:right w:val="single" w:sz="4" w:space="0" w:color="808080"/>
            </w:tcBorders>
            <w:vAlign w:val="center"/>
          </w:tcPr>
          <w:p w14:paraId="5F142731" w14:textId="77777777" w:rsidR="003E1749" w:rsidRPr="00636B94" w:rsidRDefault="003E1749" w:rsidP="00122D55">
            <w:pPr>
              <w:jc w:val="center"/>
              <w:rPr>
                <w:sz w:val="16"/>
                <w:szCs w:val="16"/>
                <w:vertAlign w:val="superscript"/>
              </w:rPr>
            </w:pPr>
            <w:r w:rsidRPr="00636B94">
              <w:rPr>
                <w:sz w:val="20"/>
                <w:szCs w:val="16"/>
              </w:rPr>
              <w:t>Код</w:t>
            </w:r>
          </w:p>
        </w:tc>
        <w:tc>
          <w:tcPr>
            <w:tcW w:w="412" w:type="pct"/>
            <w:tcBorders>
              <w:top w:val="single" w:sz="4" w:space="0" w:color="808080"/>
              <w:left w:val="single" w:sz="4" w:space="0" w:color="808080"/>
              <w:bottom w:val="single" w:sz="4" w:space="0" w:color="808080"/>
              <w:right w:val="single" w:sz="4" w:space="0" w:color="808080"/>
            </w:tcBorders>
            <w:vAlign w:val="center"/>
          </w:tcPr>
          <w:p w14:paraId="2330639C" w14:textId="77777777" w:rsidR="003E1749" w:rsidRPr="00636B94" w:rsidRDefault="003E1749" w:rsidP="003E1749">
            <w:pPr>
              <w:jc w:val="center"/>
              <w:rPr>
                <w:szCs w:val="24"/>
              </w:rPr>
            </w:pPr>
            <w:r w:rsidRPr="00636B94">
              <w:rPr>
                <w:szCs w:val="24"/>
                <w:lang w:val="en-US"/>
              </w:rPr>
              <w:t>J</w:t>
            </w:r>
            <w:r w:rsidRPr="00636B94">
              <w:rPr>
                <w:szCs w:val="24"/>
              </w:rPr>
              <w:t>/02.4</w:t>
            </w:r>
          </w:p>
        </w:tc>
        <w:tc>
          <w:tcPr>
            <w:tcW w:w="756" w:type="pct"/>
            <w:tcBorders>
              <w:top w:val="nil"/>
              <w:left w:val="single" w:sz="4" w:space="0" w:color="808080"/>
              <w:bottom w:val="nil"/>
              <w:right w:val="single" w:sz="4" w:space="0" w:color="808080"/>
            </w:tcBorders>
            <w:vAlign w:val="center"/>
          </w:tcPr>
          <w:p w14:paraId="126A253A" w14:textId="77777777" w:rsidR="003E1749" w:rsidRPr="00636B94" w:rsidRDefault="003E1749" w:rsidP="00122D55">
            <w:pPr>
              <w:jc w:val="center"/>
              <w:rPr>
                <w:strike/>
                <w:sz w:val="18"/>
                <w:szCs w:val="16"/>
                <w:vertAlign w:val="superscript"/>
              </w:rPr>
            </w:pPr>
            <w:r w:rsidRPr="00636B94">
              <w:rPr>
                <w:sz w:val="20"/>
                <w:szCs w:val="16"/>
              </w:rPr>
              <w:t>Уровень (подуровень) квалификации</w:t>
            </w:r>
          </w:p>
        </w:tc>
        <w:tc>
          <w:tcPr>
            <w:tcW w:w="276" w:type="pct"/>
            <w:tcBorders>
              <w:top w:val="single" w:sz="4" w:space="0" w:color="808080"/>
              <w:left w:val="single" w:sz="4" w:space="0" w:color="808080"/>
              <w:bottom w:val="single" w:sz="4" w:space="0" w:color="808080"/>
              <w:right w:val="single" w:sz="4" w:space="0" w:color="808080"/>
            </w:tcBorders>
            <w:vAlign w:val="center"/>
          </w:tcPr>
          <w:p w14:paraId="0D22D579" w14:textId="77777777" w:rsidR="003E1749" w:rsidRPr="00636B94" w:rsidRDefault="003E1749" w:rsidP="00122D55">
            <w:pPr>
              <w:jc w:val="center"/>
              <w:rPr>
                <w:szCs w:val="24"/>
              </w:rPr>
            </w:pPr>
            <w:r w:rsidRPr="00636B94">
              <w:rPr>
                <w:szCs w:val="24"/>
              </w:rPr>
              <w:t>4</w:t>
            </w:r>
          </w:p>
        </w:tc>
      </w:tr>
    </w:tbl>
    <w:p w14:paraId="7F0429E7" w14:textId="77777777" w:rsidR="003E1749" w:rsidRPr="00636B94" w:rsidRDefault="003E1749" w:rsidP="003E1749"/>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3E1749" w:rsidRPr="00636B94" w14:paraId="04331495" w14:textId="77777777" w:rsidTr="00122D55">
        <w:trPr>
          <w:trHeight w:val="20"/>
        </w:trPr>
        <w:tc>
          <w:tcPr>
            <w:tcW w:w="1121" w:type="pct"/>
            <w:vMerge w:val="restart"/>
          </w:tcPr>
          <w:p w14:paraId="5DC87721" w14:textId="77777777" w:rsidR="003E1749" w:rsidRPr="00636B94" w:rsidRDefault="003E1749" w:rsidP="00122D55">
            <w:pPr>
              <w:rPr>
                <w:szCs w:val="20"/>
              </w:rPr>
            </w:pPr>
            <w:r w:rsidRPr="00636B94">
              <w:rPr>
                <w:szCs w:val="20"/>
              </w:rPr>
              <w:t>Трудовые действия</w:t>
            </w:r>
          </w:p>
        </w:tc>
        <w:tc>
          <w:tcPr>
            <w:tcW w:w="3879" w:type="pct"/>
          </w:tcPr>
          <w:p w14:paraId="6E8F22B3"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Оценка технического состояния узлов, механизмов спецсоставов для транспортировки рельсовых плетей, звенорасшивочных машин, путеизмерительных тележек, поступивших для проведения технического обслуживания, ремонта</w:t>
            </w:r>
          </w:p>
        </w:tc>
      </w:tr>
      <w:tr w:rsidR="003E1749" w:rsidRPr="00636B94" w14:paraId="119DF6D4" w14:textId="77777777" w:rsidTr="00122D55">
        <w:trPr>
          <w:trHeight w:val="20"/>
        </w:trPr>
        <w:tc>
          <w:tcPr>
            <w:tcW w:w="1121" w:type="pct"/>
            <w:vMerge/>
          </w:tcPr>
          <w:p w14:paraId="36A94CCE" w14:textId="77777777" w:rsidR="003E1749" w:rsidRPr="00636B94" w:rsidRDefault="003E1749" w:rsidP="00122D55">
            <w:pPr>
              <w:rPr>
                <w:szCs w:val="20"/>
              </w:rPr>
            </w:pPr>
          </w:p>
        </w:tc>
        <w:tc>
          <w:tcPr>
            <w:tcW w:w="3879" w:type="pct"/>
          </w:tcPr>
          <w:p w14:paraId="17F448EA"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Определение последовательности выполнения работ по техническому обслуживанию, ремонту узлов, механизмов спецсоставов для транспортировки рельсовых плетей, звенорасшивочных машин, путеизмерительных тележек с выбором инструмента и подготовкой </w:t>
            </w:r>
            <w:r w:rsidRPr="00636B94">
              <w:rPr>
                <w:rFonts w:ascii="Times New Roman" w:hAnsi="Times New Roman" w:cs="Times New Roman"/>
                <w:sz w:val="24"/>
                <w:szCs w:val="24"/>
              </w:rPr>
              <w:lastRenderedPageBreak/>
              <w:t>рабочего места</w:t>
            </w:r>
          </w:p>
        </w:tc>
      </w:tr>
      <w:tr w:rsidR="003E1749" w:rsidRPr="00636B94" w14:paraId="105AF615" w14:textId="77777777" w:rsidTr="00122D55">
        <w:trPr>
          <w:trHeight w:val="20"/>
        </w:trPr>
        <w:tc>
          <w:tcPr>
            <w:tcW w:w="1121" w:type="pct"/>
            <w:vMerge/>
          </w:tcPr>
          <w:p w14:paraId="7412D0DE" w14:textId="77777777" w:rsidR="003E1749" w:rsidRPr="00636B94" w:rsidRDefault="003E1749" w:rsidP="00122D55">
            <w:pPr>
              <w:rPr>
                <w:szCs w:val="20"/>
              </w:rPr>
            </w:pPr>
          </w:p>
        </w:tc>
        <w:tc>
          <w:tcPr>
            <w:tcW w:w="3879" w:type="pct"/>
          </w:tcPr>
          <w:p w14:paraId="10E3DB26"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Контроль исправности, комплектности инструментов, приборов, приспособлений, инвентаря, используемых для выполнения технического обслуживания, ремонта узлов, механизмов спецсоставов для транспортировки рельсовых плетей, звенорасшивочных машин, путеизмерительных тележек</w:t>
            </w:r>
          </w:p>
        </w:tc>
      </w:tr>
      <w:tr w:rsidR="003E1749" w:rsidRPr="00636B94" w14:paraId="3D4BC5E0" w14:textId="77777777" w:rsidTr="00122D55">
        <w:trPr>
          <w:trHeight w:val="20"/>
        </w:trPr>
        <w:tc>
          <w:tcPr>
            <w:tcW w:w="1121" w:type="pct"/>
            <w:vMerge/>
          </w:tcPr>
          <w:p w14:paraId="0C9F3CBA" w14:textId="77777777" w:rsidR="003E1749" w:rsidRPr="00636B94" w:rsidRDefault="003E1749" w:rsidP="00122D55">
            <w:pPr>
              <w:rPr>
                <w:szCs w:val="20"/>
              </w:rPr>
            </w:pPr>
          </w:p>
        </w:tc>
        <w:tc>
          <w:tcPr>
            <w:tcW w:w="3879" w:type="pct"/>
          </w:tcPr>
          <w:p w14:paraId="53E96EC8"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Выполнение регламентных работ по техническому обслуживанию узлов, механизмов спецсоставов для транспортировки рельсовых плетей, звенорасшивочных машин в соответствии с технологическим процессом и полученным заданием</w:t>
            </w:r>
          </w:p>
        </w:tc>
      </w:tr>
      <w:tr w:rsidR="003E1749" w:rsidRPr="00636B94" w14:paraId="7E8966FB" w14:textId="77777777" w:rsidTr="00122D55">
        <w:trPr>
          <w:trHeight w:val="20"/>
        </w:trPr>
        <w:tc>
          <w:tcPr>
            <w:tcW w:w="1121" w:type="pct"/>
            <w:vMerge/>
          </w:tcPr>
          <w:p w14:paraId="1EF2E656" w14:textId="77777777" w:rsidR="003E1749" w:rsidRPr="00636B94" w:rsidRDefault="003E1749" w:rsidP="00122D55">
            <w:pPr>
              <w:rPr>
                <w:szCs w:val="20"/>
              </w:rPr>
            </w:pPr>
          </w:p>
        </w:tc>
        <w:tc>
          <w:tcPr>
            <w:tcW w:w="3879" w:type="pct"/>
          </w:tcPr>
          <w:p w14:paraId="677B416A"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Выполнение регламентных работ по ремонту узлов, механизмов спецсоставов для транспортировки рельсовых плетей, звенорасшивочных машин в соответствии с технологическим процессом и полученным заданием</w:t>
            </w:r>
          </w:p>
        </w:tc>
      </w:tr>
      <w:tr w:rsidR="003E1749" w:rsidRPr="00636B94" w14:paraId="45458751" w14:textId="77777777" w:rsidTr="00122D55">
        <w:trPr>
          <w:trHeight w:val="20"/>
        </w:trPr>
        <w:tc>
          <w:tcPr>
            <w:tcW w:w="1121" w:type="pct"/>
            <w:vMerge/>
          </w:tcPr>
          <w:p w14:paraId="7840A577" w14:textId="77777777" w:rsidR="003E1749" w:rsidRPr="00636B94" w:rsidRDefault="003E1749" w:rsidP="00122D55">
            <w:pPr>
              <w:rPr>
                <w:szCs w:val="20"/>
              </w:rPr>
            </w:pPr>
          </w:p>
        </w:tc>
        <w:tc>
          <w:tcPr>
            <w:tcW w:w="3879" w:type="pct"/>
          </w:tcPr>
          <w:p w14:paraId="6318B0DA"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Выполнение регламентных работ по техническому обслуживанию, ремонту путеизмерительных тележек в соответствии с технологическим процессом и полученным заданием</w:t>
            </w:r>
          </w:p>
        </w:tc>
      </w:tr>
      <w:tr w:rsidR="003E1749" w:rsidRPr="00636B94" w14:paraId="7B1EFE3F" w14:textId="77777777" w:rsidTr="00122D55">
        <w:trPr>
          <w:trHeight w:val="20"/>
        </w:trPr>
        <w:tc>
          <w:tcPr>
            <w:tcW w:w="1121" w:type="pct"/>
            <w:vMerge/>
          </w:tcPr>
          <w:p w14:paraId="17650C63" w14:textId="77777777" w:rsidR="003E1749" w:rsidRPr="00636B94" w:rsidRDefault="003E1749" w:rsidP="00122D55">
            <w:pPr>
              <w:rPr>
                <w:szCs w:val="20"/>
              </w:rPr>
            </w:pPr>
          </w:p>
        </w:tc>
        <w:tc>
          <w:tcPr>
            <w:tcW w:w="3879" w:type="pct"/>
          </w:tcPr>
          <w:p w14:paraId="1A990344"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Испытание на специализированных стендах узлов, механизмов спецсоставов для транспортировки рельсовых плетей, звенорасшивочных машин, путеизмерительных тележек после технического обслуживания, ремонта</w:t>
            </w:r>
          </w:p>
        </w:tc>
      </w:tr>
      <w:tr w:rsidR="003E1749" w:rsidRPr="00636B94" w14:paraId="2829CBC2" w14:textId="77777777" w:rsidTr="00122D55">
        <w:trPr>
          <w:trHeight w:val="20"/>
        </w:trPr>
        <w:tc>
          <w:tcPr>
            <w:tcW w:w="1121" w:type="pct"/>
            <w:vMerge/>
          </w:tcPr>
          <w:p w14:paraId="6F0CC014" w14:textId="77777777" w:rsidR="003E1749" w:rsidRPr="00636B94" w:rsidRDefault="003E1749" w:rsidP="00122D55">
            <w:pPr>
              <w:rPr>
                <w:szCs w:val="20"/>
              </w:rPr>
            </w:pPr>
          </w:p>
        </w:tc>
        <w:tc>
          <w:tcPr>
            <w:tcW w:w="3879" w:type="pct"/>
          </w:tcPr>
          <w:p w14:paraId="5731AF95"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Содержание рабочего места, используемого инструмента, приборов, приспособлений, инвентаря в соответствии с требованиями, установленными локальными нормативными актами</w:t>
            </w:r>
          </w:p>
        </w:tc>
      </w:tr>
      <w:tr w:rsidR="003E1749" w:rsidRPr="00636B94" w14:paraId="4514DDA4" w14:textId="77777777" w:rsidTr="00122D55">
        <w:trPr>
          <w:trHeight w:val="20"/>
        </w:trPr>
        <w:tc>
          <w:tcPr>
            <w:tcW w:w="1121" w:type="pct"/>
            <w:vMerge/>
          </w:tcPr>
          <w:p w14:paraId="667AA924" w14:textId="77777777" w:rsidR="003E1749" w:rsidRPr="00636B94" w:rsidRDefault="003E1749" w:rsidP="00122D55">
            <w:pPr>
              <w:rPr>
                <w:szCs w:val="20"/>
              </w:rPr>
            </w:pPr>
          </w:p>
        </w:tc>
        <w:tc>
          <w:tcPr>
            <w:tcW w:w="3879" w:type="pct"/>
          </w:tcPr>
          <w:p w14:paraId="0AB7B7DA"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Доклад непосредственному руководителю о техническом состоянии узлов, механизмов спецсоставов для транспортировки рельсовых плетей, звенорасшивочных машин, путеизмерительных тележек после проведения их технического обслуживания, ремонта</w:t>
            </w:r>
          </w:p>
        </w:tc>
      </w:tr>
      <w:tr w:rsidR="003E1749" w:rsidRPr="00636B94" w14:paraId="213476B5" w14:textId="77777777" w:rsidTr="00122D55">
        <w:trPr>
          <w:trHeight w:val="20"/>
        </w:trPr>
        <w:tc>
          <w:tcPr>
            <w:tcW w:w="1121" w:type="pct"/>
            <w:vMerge/>
          </w:tcPr>
          <w:p w14:paraId="4C87C64D" w14:textId="77777777" w:rsidR="003E1749" w:rsidRPr="00636B94" w:rsidRDefault="003E1749" w:rsidP="00122D55">
            <w:pPr>
              <w:rPr>
                <w:szCs w:val="20"/>
              </w:rPr>
            </w:pPr>
          </w:p>
        </w:tc>
        <w:tc>
          <w:tcPr>
            <w:tcW w:w="3879" w:type="pct"/>
          </w:tcPr>
          <w:p w14:paraId="0FCF5D21"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Ведение технической документации по результатам технического обслуживания, ремонта узлов, механизмов спецсоставов для транспортировки рельсовых плетей, звенорасшивочных машин, путеизмерительных тележек</w:t>
            </w:r>
          </w:p>
        </w:tc>
      </w:tr>
      <w:tr w:rsidR="003E1749" w:rsidRPr="00636B94" w14:paraId="7D5FD24D" w14:textId="77777777" w:rsidTr="00122D55">
        <w:trPr>
          <w:trHeight w:val="20"/>
        </w:trPr>
        <w:tc>
          <w:tcPr>
            <w:tcW w:w="1121" w:type="pct"/>
            <w:vMerge w:val="restart"/>
          </w:tcPr>
          <w:p w14:paraId="74BACEAC" w14:textId="77777777" w:rsidR="003E1749" w:rsidRPr="00636B94" w:rsidDel="002A1D54" w:rsidRDefault="003E1749" w:rsidP="00122D55">
            <w:pPr>
              <w:widowControl w:val="0"/>
              <w:rPr>
                <w:bCs/>
                <w:szCs w:val="20"/>
              </w:rPr>
            </w:pPr>
            <w:r w:rsidRPr="00636B94" w:rsidDel="002A1D54">
              <w:rPr>
                <w:bCs/>
                <w:szCs w:val="20"/>
              </w:rPr>
              <w:t>Необходимые умения</w:t>
            </w:r>
          </w:p>
        </w:tc>
        <w:tc>
          <w:tcPr>
            <w:tcW w:w="3879" w:type="pct"/>
          </w:tcPr>
          <w:p w14:paraId="3D97A348"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Оценивать состояние применяемого инструмента, приборов, приспособлений, инвентаря</w:t>
            </w:r>
          </w:p>
        </w:tc>
      </w:tr>
      <w:tr w:rsidR="003E1749" w:rsidRPr="00636B94" w14:paraId="21C222CE" w14:textId="77777777" w:rsidTr="00122D55">
        <w:trPr>
          <w:trHeight w:val="20"/>
        </w:trPr>
        <w:tc>
          <w:tcPr>
            <w:tcW w:w="1121" w:type="pct"/>
            <w:vMerge/>
          </w:tcPr>
          <w:p w14:paraId="6013C94F" w14:textId="77777777" w:rsidR="003E1749" w:rsidRPr="00636B94" w:rsidDel="002A1D54" w:rsidRDefault="003E1749" w:rsidP="00122D55">
            <w:pPr>
              <w:widowControl w:val="0"/>
              <w:rPr>
                <w:bCs/>
                <w:szCs w:val="20"/>
              </w:rPr>
            </w:pPr>
          </w:p>
        </w:tc>
        <w:tc>
          <w:tcPr>
            <w:tcW w:w="3879" w:type="pct"/>
          </w:tcPr>
          <w:p w14:paraId="721EC6EB"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Применять методики проведения технического обслуживания и ремонта узлов, механизмов спецсоставов для транспортировки рельсовых плетей, звенорасшивочных машин, путеизмерительных тележек</w:t>
            </w:r>
          </w:p>
        </w:tc>
      </w:tr>
      <w:tr w:rsidR="003E1749" w:rsidRPr="00636B94" w14:paraId="6B010BBF" w14:textId="77777777" w:rsidTr="00122D55">
        <w:trPr>
          <w:trHeight w:val="20"/>
        </w:trPr>
        <w:tc>
          <w:tcPr>
            <w:tcW w:w="1121" w:type="pct"/>
            <w:vMerge/>
          </w:tcPr>
          <w:p w14:paraId="2FBDEF03" w14:textId="77777777" w:rsidR="003E1749" w:rsidRPr="00636B94" w:rsidDel="002A1D54" w:rsidRDefault="003E1749" w:rsidP="00122D55">
            <w:pPr>
              <w:widowControl w:val="0"/>
              <w:rPr>
                <w:bCs/>
                <w:szCs w:val="20"/>
              </w:rPr>
            </w:pPr>
          </w:p>
        </w:tc>
        <w:tc>
          <w:tcPr>
            <w:tcW w:w="3879" w:type="pct"/>
          </w:tcPr>
          <w:p w14:paraId="24870615"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Пользоваться </w:t>
            </w:r>
            <w:r w:rsidR="00EC34EB" w:rsidRPr="00636B94">
              <w:rPr>
                <w:rFonts w:ascii="Times New Roman" w:hAnsi="Times New Roman" w:cs="Times New Roman"/>
                <w:sz w:val="24"/>
                <w:szCs w:val="24"/>
              </w:rPr>
              <w:t>измерительным и</w:t>
            </w:r>
            <w:r w:rsidRPr="00636B94">
              <w:rPr>
                <w:rFonts w:ascii="Times New Roman" w:hAnsi="Times New Roman" w:cs="Times New Roman"/>
                <w:sz w:val="24"/>
                <w:szCs w:val="24"/>
              </w:rPr>
              <w:t xml:space="preserve"> слесарным инструментом</w:t>
            </w:r>
          </w:p>
        </w:tc>
      </w:tr>
      <w:tr w:rsidR="003E1749" w:rsidRPr="00636B94" w14:paraId="267BE3B3" w14:textId="77777777" w:rsidTr="00122D55">
        <w:trPr>
          <w:trHeight w:val="20"/>
        </w:trPr>
        <w:tc>
          <w:tcPr>
            <w:tcW w:w="1121" w:type="pct"/>
            <w:vMerge/>
          </w:tcPr>
          <w:p w14:paraId="222CA077" w14:textId="77777777" w:rsidR="003E1749" w:rsidRPr="00636B94" w:rsidDel="002A1D54" w:rsidRDefault="003E1749" w:rsidP="00122D55">
            <w:pPr>
              <w:widowControl w:val="0"/>
              <w:rPr>
                <w:bCs/>
                <w:szCs w:val="20"/>
              </w:rPr>
            </w:pPr>
          </w:p>
        </w:tc>
        <w:tc>
          <w:tcPr>
            <w:tcW w:w="3879" w:type="pct"/>
          </w:tcPr>
          <w:p w14:paraId="2514B54C"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Производить разборку, сборку узлов и механизмов спецсоставов для транспортировки рельсовых плетей, звенорасшивочных машин, путеизмерительных тележек</w:t>
            </w:r>
          </w:p>
        </w:tc>
      </w:tr>
      <w:tr w:rsidR="003E1749" w:rsidRPr="00636B94" w14:paraId="78C03375" w14:textId="77777777" w:rsidTr="00122D55">
        <w:trPr>
          <w:trHeight w:val="20"/>
        </w:trPr>
        <w:tc>
          <w:tcPr>
            <w:tcW w:w="1121" w:type="pct"/>
            <w:vMerge/>
          </w:tcPr>
          <w:p w14:paraId="79DB219E" w14:textId="77777777" w:rsidR="003E1749" w:rsidRPr="00636B94" w:rsidDel="002A1D54" w:rsidRDefault="003E1749" w:rsidP="00122D55">
            <w:pPr>
              <w:widowControl w:val="0"/>
              <w:rPr>
                <w:bCs/>
                <w:szCs w:val="20"/>
              </w:rPr>
            </w:pPr>
          </w:p>
        </w:tc>
        <w:tc>
          <w:tcPr>
            <w:tcW w:w="3879" w:type="pct"/>
          </w:tcPr>
          <w:p w14:paraId="66A59133"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Выполнять проверку на испытательных стендах работоспособности узлов, механизмов спецсоставов для транспортировки рельсовых плетей, звенорасшивочных машин, путеизмерительных тележек после технического обслуживания и ремонта</w:t>
            </w:r>
          </w:p>
        </w:tc>
      </w:tr>
      <w:tr w:rsidR="003E1749" w:rsidRPr="00636B94" w14:paraId="5E811A13" w14:textId="77777777" w:rsidTr="00122D55">
        <w:trPr>
          <w:trHeight w:val="20"/>
        </w:trPr>
        <w:tc>
          <w:tcPr>
            <w:tcW w:w="1121" w:type="pct"/>
            <w:vMerge w:val="restart"/>
          </w:tcPr>
          <w:p w14:paraId="0082F8DB" w14:textId="77777777" w:rsidR="003E1749" w:rsidRPr="00636B94" w:rsidRDefault="003E1749" w:rsidP="00122D55">
            <w:pPr>
              <w:rPr>
                <w:szCs w:val="20"/>
              </w:rPr>
            </w:pPr>
            <w:r w:rsidRPr="00636B94" w:rsidDel="002A1D54">
              <w:rPr>
                <w:bCs/>
                <w:szCs w:val="20"/>
              </w:rPr>
              <w:t>Необходимые знания</w:t>
            </w:r>
          </w:p>
        </w:tc>
        <w:tc>
          <w:tcPr>
            <w:tcW w:w="3879" w:type="pct"/>
          </w:tcPr>
          <w:p w14:paraId="3B91AC05"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Нормативно-технические и руководящие документы по техническому обслуживанию, ремонту узлов, механизмов спецсоставов для транспортировки рельсовых плетей, звенорасшивочных машин, путеизмерительных тележек</w:t>
            </w:r>
          </w:p>
        </w:tc>
      </w:tr>
      <w:tr w:rsidR="003E1749" w:rsidRPr="00636B94" w14:paraId="6BC1AD1D" w14:textId="77777777" w:rsidTr="00122D55">
        <w:trPr>
          <w:trHeight w:val="20"/>
        </w:trPr>
        <w:tc>
          <w:tcPr>
            <w:tcW w:w="1121" w:type="pct"/>
            <w:vMerge/>
          </w:tcPr>
          <w:p w14:paraId="19D2438A" w14:textId="77777777" w:rsidR="003E1749" w:rsidRPr="00636B94" w:rsidDel="002A1D54" w:rsidRDefault="003E1749" w:rsidP="00122D55">
            <w:pPr>
              <w:rPr>
                <w:bCs/>
                <w:szCs w:val="20"/>
              </w:rPr>
            </w:pPr>
          </w:p>
        </w:tc>
        <w:tc>
          <w:tcPr>
            <w:tcW w:w="3879" w:type="pct"/>
          </w:tcPr>
          <w:p w14:paraId="3275C98B"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Назначение, устройство спецсоставов для транспортировки рельсовых плетей, звенорасшивочных машин в части, регламентирующей выполнение трудовой функции</w:t>
            </w:r>
          </w:p>
        </w:tc>
      </w:tr>
      <w:tr w:rsidR="003E1749" w:rsidRPr="00636B94" w14:paraId="0B37CB53" w14:textId="77777777" w:rsidTr="00122D55">
        <w:trPr>
          <w:trHeight w:val="20"/>
        </w:trPr>
        <w:tc>
          <w:tcPr>
            <w:tcW w:w="1121" w:type="pct"/>
            <w:vMerge/>
          </w:tcPr>
          <w:p w14:paraId="001B26A7" w14:textId="77777777" w:rsidR="003E1749" w:rsidRPr="00636B94" w:rsidDel="002A1D54" w:rsidRDefault="003E1749" w:rsidP="00122D55">
            <w:pPr>
              <w:rPr>
                <w:bCs/>
                <w:szCs w:val="20"/>
              </w:rPr>
            </w:pPr>
          </w:p>
        </w:tc>
        <w:tc>
          <w:tcPr>
            <w:tcW w:w="3879" w:type="pct"/>
          </w:tcPr>
          <w:p w14:paraId="2CA6848C"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Назначение, устройство путеизмерительных тележек</w:t>
            </w:r>
          </w:p>
        </w:tc>
      </w:tr>
      <w:tr w:rsidR="003E1749" w:rsidRPr="00636B94" w14:paraId="1AD76134" w14:textId="77777777" w:rsidTr="00122D55">
        <w:trPr>
          <w:trHeight w:val="20"/>
        </w:trPr>
        <w:tc>
          <w:tcPr>
            <w:tcW w:w="1121" w:type="pct"/>
            <w:vMerge/>
          </w:tcPr>
          <w:p w14:paraId="767FF68E" w14:textId="77777777" w:rsidR="003E1749" w:rsidRPr="00636B94" w:rsidDel="002A1D54" w:rsidRDefault="003E1749" w:rsidP="00122D55">
            <w:pPr>
              <w:rPr>
                <w:bCs/>
                <w:szCs w:val="20"/>
              </w:rPr>
            </w:pPr>
          </w:p>
        </w:tc>
        <w:tc>
          <w:tcPr>
            <w:tcW w:w="3879" w:type="pct"/>
          </w:tcPr>
          <w:p w14:paraId="2622A9C3"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Кинематические схемы спецсоставов для транспортировки рельсовых плетей в части, регламентирующей выполнение трудовой функции</w:t>
            </w:r>
          </w:p>
        </w:tc>
      </w:tr>
      <w:tr w:rsidR="003E1749" w:rsidRPr="00636B94" w14:paraId="20DE852C" w14:textId="77777777" w:rsidTr="00122D55">
        <w:trPr>
          <w:trHeight w:val="20"/>
        </w:trPr>
        <w:tc>
          <w:tcPr>
            <w:tcW w:w="1121" w:type="pct"/>
            <w:vMerge/>
          </w:tcPr>
          <w:p w14:paraId="53B8C6AE" w14:textId="77777777" w:rsidR="003E1749" w:rsidRPr="00636B94" w:rsidDel="002A1D54" w:rsidRDefault="003E1749" w:rsidP="00122D55">
            <w:pPr>
              <w:rPr>
                <w:bCs/>
                <w:szCs w:val="20"/>
              </w:rPr>
            </w:pPr>
          </w:p>
        </w:tc>
        <w:tc>
          <w:tcPr>
            <w:tcW w:w="3879" w:type="pct"/>
          </w:tcPr>
          <w:p w14:paraId="72AAE34A"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Электрические и кинематические схемы звенорасшивочных машин, путеизмерительных тележек в части, регламентирующей выполнение трудовой функции</w:t>
            </w:r>
          </w:p>
        </w:tc>
      </w:tr>
      <w:tr w:rsidR="003E1749" w:rsidRPr="00636B94" w14:paraId="752FE9E6" w14:textId="77777777" w:rsidTr="00122D55">
        <w:trPr>
          <w:trHeight w:val="20"/>
        </w:trPr>
        <w:tc>
          <w:tcPr>
            <w:tcW w:w="1121" w:type="pct"/>
            <w:vMerge/>
          </w:tcPr>
          <w:p w14:paraId="13A7A30F" w14:textId="77777777" w:rsidR="003E1749" w:rsidRPr="00636B94" w:rsidDel="002A1D54" w:rsidRDefault="003E1749" w:rsidP="00122D55">
            <w:pPr>
              <w:rPr>
                <w:bCs/>
                <w:szCs w:val="20"/>
              </w:rPr>
            </w:pPr>
          </w:p>
        </w:tc>
        <w:tc>
          <w:tcPr>
            <w:tcW w:w="3879" w:type="pct"/>
          </w:tcPr>
          <w:p w14:paraId="21272129"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технического обслуживания и ремонта узлов, механизмов спецсоставов для транспортировки рельсовых плетей, звенорасшивочных машин, путеизмерительных тележек</w:t>
            </w:r>
          </w:p>
        </w:tc>
      </w:tr>
      <w:tr w:rsidR="003E1749" w:rsidRPr="00636B94" w14:paraId="57C97603" w14:textId="77777777" w:rsidTr="00122D55">
        <w:trPr>
          <w:trHeight w:val="20"/>
        </w:trPr>
        <w:tc>
          <w:tcPr>
            <w:tcW w:w="1121" w:type="pct"/>
            <w:vMerge/>
          </w:tcPr>
          <w:p w14:paraId="4A2D0BBF" w14:textId="77777777" w:rsidR="003E1749" w:rsidRPr="00636B94" w:rsidDel="002A1D54" w:rsidRDefault="003E1749" w:rsidP="00122D55">
            <w:pPr>
              <w:rPr>
                <w:bCs/>
                <w:szCs w:val="20"/>
              </w:rPr>
            </w:pPr>
          </w:p>
        </w:tc>
        <w:tc>
          <w:tcPr>
            <w:tcW w:w="3879" w:type="pct"/>
          </w:tcPr>
          <w:p w14:paraId="3D288D82"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Способы предупреждения и устранения неисправности узлов, механизмов спецсоставов для транспортировки рельсовых плетей, звенорасшивочных машин, путеизмерительных тележек</w:t>
            </w:r>
          </w:p>
        </w:tc>
      </w:tr>
      <w:tr w:rsidR="003E1749" w:rsidRPr="00636B94" w14:paraId="456CB8D8" w14:textId="77777777" w:rsidTr="00122D55">
        <w:trPr>
          <w:trHeight w:val="20"/>
        </w:trPr>
        <w:tc>
          <w:tcPr>
            <w:tcW w:w="1121" w:type="pct"/>
            <w:vMerge/>
          </w:tcPr>
          <w:p w14:paraId="66C13D5C" w14:textId="77777777" w:rsidR="003E1749" w:rsidRPr="00636B94" w:rsidDel="002A1D54" w:rsidRDefault="003E1749" w:rsidP="00122D55">
            <w:pPr>
              <w:rPr>
                <w:bCs/>
                <w:szCs w:val="20"/>
              </w:rPr>
            </w:pPr>
          </w:p>
        </w:tc>
        <w:tc>
          <w:tcPr>
            <w:tcW w:w="3879" w:type="pct"/>
          </w:tcPr>
          <w:p w14:paraId="1E5BDE52"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Принцип работы используемого инструмента, приборов, приспособлений, инвентаря</w:t>
            </w:r>
          </w:p>
        </w:tc>
      </w:tr>
      <w:tr w:rsidR="003E1749" w:rsidRPr="00636B94" w14:paraId="07BFC667" w14:textId="77777777" w:rsidTr="00122D55">
        <w:trPr>
          <w:trHeight w:val="20"/>
        </w:trPr>
        <w:tc>
          <w:tcPr>
            <w:tcW w:w="1121" w:type="pct"/>
            <w:vMerge/>
          </w:tcPr>
          <w:p w14:paraId="76FC1420" w14:textId="77777777" w:rsidR="003E1749" w:rsidRPr="00636B94" w:rsidDel="002A1D54" w:rsidRDefault="003E1749" w:rsidP="00122D55">
            <w:pPr>
              <w:rPr>
                <w:bCs/>
                <w:szCs w:val="20"/>
              </w:rPr>
            </w:pPr>
          </w:p>
        </w:tc>
        <w:tc>
          <w:tcPr>
            <w:tcW w:w="3879" w:type="pct"/>
          </w:tcPr>
          <w:p w14:paraId="3F9D11C7"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Виды, сроки и периодичность проведения технического обслуживания и ремонта узлов, механизмов спецсоставов для транспортировки рельсовых плетей, звенорасшивочных машин, путеизмерительных тележек</w:t>
            </w:r>
          </w:p>
        </w:tc>
      </w:tr>
      <w:tr w:rsidR="003E1749" w:rsidRPr="00636B94" w14:paraId="350EB693" w14:textId="77777777" w:rsidTr="00122D55">
        <w:trPr>
          <w:trHeight w:val="20"/>
        </w:trPr>
        <w:tc>
          <w:tcPr>
            <w:tcW w:w="1121" w:type="pct"/>
            <w:vMerge/>
          </w:tcPr>
          <w:p w14:paraId="632B1F5A" w14:textId="77777777" w:rsidR="003E1749" w:rsidRPr="00636B94" w:rsidDel="002A1D54" w:rsidRDefault="003E1749" w:rsidP="00122D55">
            <w:pPr>
              <w:rPr>
                <w:bCs/>
                <w:szCs w:val="20"/>
              </w:rPr>
            </w:pPr>
          </w:p>
        </w:tc>
        <w:tc>
          <w:tcPr>
            <w:tcW w:w="3879" w:type="pct"/>
          </w:tcPr>
          <w:p w14:paraId="085EB9E8"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Технология проведения технического обслуживания и ремонта узлов, механизмов спецсоставов для транспортировки рельсовых плетей, звенорасшивочных машин, путеизмерительных тележек</w:t>
            </w:r>
          </w:p>
        </w:tc>
      </w:tr>
      <w:tr w:rsidR="003E1749" w:rsidRPr="00636B94" w14:paraId="026135F5" w14:textId="77777777" w:rsidTr="00122D55">
        <w:trPr>
          <w:trHeight w:val="20"/>
        </w:trPr>
        <w:tc>
          <w:tcPr>
            <w:tcW w:w="1121" w:type="pct"/>
            <w:vMerge/>
          </w:tcPr>
          <w:p w14:paraId="107EEF36" w14:textId="77777777" w:rsidR="003E1749" w:rsidRPr="00636B94" w:rsidDel="002A1D54" w:rsidRDefault="003E1749" w:rsidP="00122D55">
            <w:pPr>
              <w:rPr>
                <w:bCs/>
                <w:szCs w:val="20"/>
              </w:rPr>
            </w:pPr>
          </w:p>
        </w:tc>
        <w:tc>
          <w:tcPr>
            <w:tcW w:w="3879" w:type="pct"/>
          </w:tcPr>
          <w:p w14:paraId="70AB9ADE"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нормативно-технических и руководящих документов, предъявляемые к качеству выполняемых работ</w:t>
            </w:r>
          </w:p>
        </w:tc>
      </w:tr>
      <w:tr w:rsidR="003E1749" w:rsidRPr="00636B94" w14:paraId="094E5C52" w14:textId="77777777" w:rsidTr="00122D55">
        <w:trPr>
          <w:trHeight w:val="20"/>
        </w:trPr>
        <w:tc>
          <w:tcPr>
            <w:tcW w:w="1121" w:type="pct"/>
            <w:vMerge/>
          </w:tcPr>
          <w:p w14:paraId="665F9C7E" w14:textId="77777777" w:rsidR="003E1749" w:rsidRPr="00636B94" w:rsidDel="002A1D54" w:rsidRDefault="003E1749" w:rsidP="00122D55">
            <w:pPr>
              <w:rPr>
                <w:bCs/>
                <w:szCs w:val="20"/>
              </w:rPr>
            </w:pPr>
          </w:p>
        </w:tc>
        <w:tc>
          <w:tcPr>
            <w:tcW w:w="3879" w:type="pct"/>
          </w:tcPr>
          <w:p w14:paraId="7D037938"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руководящих документов, предъявляемые к рациональной организации труда</w:t>
            </w:r>
          </w:p>
        </w:tc>
      </w:tr>
      <w:tr w:rsidR="003E1749" w:rsidRPr="00636B94" w14:paraId="1315F2D7" w14:textId="77777777" w:rsidTr="00122D55">
        <w:trPr>
          <w:trHeight w:val="20"/>
        </w:trPr>
        <w:tc>
          <w:tcPr>
            <w:tcW w:w="1121" w:type="pct"/>
            <w:vMerge/>
          </w:tcPr>
          <w:p w14:paraId="1E387CC0" w14:textId="77777777" w:rsidR="003E1749" w:rsidRPr="00636B94" w:rsidDel="002A1D54" w:rsidRDefault="003E1749" w:rsidP="00122D55">
            <w:pPr>
              <w:rPr>
                <w:bCs/>
                <w:szCs w:val="20"/>
              </w:rPr>
            </w:pPr>
          </w:p>
        </w:tc>
        <w:tc>
          <w:tcPr>
            <w:tcW w:w="3879" w:type="pct"/>
          </w:tcPr>
          <w:p w14:paraId="781685BF"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Электротехника, механика, пневматика, гидравлика в части, регламентирующей выполнение трудовой функции</w:t>
            </w:r>
          </w:p>
        </w:tc>
      </w:tr>
      <w:tr w:rsidR="003E1749" w:rsidRPr="00636B94" w14:paraId="0B3DB687" w14:textId="77777777" w:rsidTr="00122D55">
        <w:trPr>
          <w:trHeight w:val="20"/>
        </w:trPr>
        <w:tc>
          <w:tcPr>
            <w:tcW w:w="1121" w:type="pct"/>
            <w:vMerge/>
          </w:tcPr>
          <w:p w14:paraId="4C11DEB9" w14:textId="77777777" w:rsidR="003E1749" w:rsidRPr="00636B94" w:rsidDel="002A1D54" w:rsidRDefault="003E1749" w:rsidP="00122D55">
            <w:pPr>
              <w:rPr>
                <w:bCs/>
                <w:szCs w:val="20"/>
              </w:rPr>
            </w:pPr>
          </w:p>
        </w:tc>
        <w:tc>
          <w:tcPr>
            <w:tcW w:w="3879" w:type="pct"/>
          </w:tcPr>
          <w:p w14:paraId="649A3705"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Система допусков и посадок в части, регламентирующей выполнение трудовой функции</w:t>
            </w:r>
          </w:p>
        </w:tc>
      </w:tr>
      <w:tr w:rsidR="003E1749" w:rsidRPr="00636B94" w14:paraId="63B9FE88" w14:textId="77777777" w:rsidTr="00122D55">
        <w:trPr>
          <w:trHeight w:val="20"/>
        </w:trPr>
        <w:tc>
          <w:tcPr>
            <w:tcW w:w="1121" w:type="pct"/>
            <w:vMerge/>
          </w:tcPr>
          <w:p w14:paraId="5990083F" w14:textId="77777777" w:rsidR="003E1749" w:rsidRPr="00636B94" w:rsidDel="002A1D54" w:rsidRDefault="003E1749" w:rsidP="00122D55">
            <w:pPr>
              <w:rPr>
                <w:bCs/>
                <w:szCs w:val="20"/>
              </w:rPr>
            </w:pPr>
          </w:p>
        </w:tc>
        <w:tc>
          <w:tcPr>
            <w:tcW w:w="3879" w:type="pct"/>
          </w:tcPr>
          <w:p w14:paraId="0599435D"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применения средств индивидуальной защиты</w:t>
            </w:r>
          </w:p>
        </w:tc>
      </w:tr>
      <w:tr w:rsidR="003E1749" w:rsidRPr="00636B94" w14:paraId="398A529E" w14:textId="77777777" w:rsidTr="00122D55">
        <w:trPr>
          <w:trHeight w:val="20"/>
        </w:trPr>
        <w:tc>
          <w:tcPr>
            <w:tcW w:w="1121" w:type="pct"/>
            <w:vMerge/>
          </w:tcPr>
          <w:p w14:paraId="716686A3" w14:textId="77777777" w:rsidR="003E1749" w:rsidRPr="00636B94" w:rsidDel="002A1D54" w:rsidRDefault="003E1749" w:rsidP="00122D55">
            <w:pPr>
              <w:rPr>
                <w:bCs/>
                <w:szCs w:val="20"/>
              </w:rPr>
            </w:pPr>
          </w:p>
        </w:tc>
        <w:tc>
          <w:tcPr>
            <w:tcW w:w="3879" w:type="pct"/>
          </w:tcPr>
          <w:p w14:paraId="05481640" w14:textId="77777777" w:rsidR="003E1749" w:rsidRPr="00636B94" w:rsidRDefault="003E1749" w:rsidP="00122D5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охраны труда, промышленной безопасности, электробезопасности, пожарной безопасности в части, регламентирующей выполнение трудовой функции</w:t>
            </w:r>
          </w:p>
        </w:tc>
      </w:tr>
      <w:tr w:rsidR="003E1749" w:rsidRPr="00636B94" w14:paraId="5B5951FF" w14:textId="77777777" w:rsidTr="00122D55">
        <w:trPr>
          <w:trHeight w:val="20"/>
        </w:trPr>
        <w:tc>
          <w:tcPr>
            <w:tcW w:w="1121" w:type="pct"/>
          </w:tcPr>
          <w:p w14:paraId="0A90482D" w14:textId="77777777" w:rsidR="003E1749" w:rsidRPr="00636B94" w:rsidDel="002A1D54" w:rsidRDefault="003E1749" w:rsidP="00122D55">
            <w:pPr>
              <w:widowControl w:val="0"/>
              <w:rPr>
                <w:bCs/>
                <w:szCs w:val="20"/>
              </w:rPr>
            </w:pPr>
            <w:r w:rsidRPr="00636B94" w:rsidDel="002A1D54">
              <w:rPr>
                <w:bCs/>
                <w:szCs w:val="20"/>
              </w:rPr>
              <w:t>Другие характеристики</w:t>
            </w:r>
          </w:p>
        </w:tc>
        <w:tc>
          <w:tcPr>
            <w:tcW w:w="3879" w:type="pct"/>
          </w:tcPr>
          <w:p w14:paraId="5C2D927B" w14:textId="77777777" w:rsidR="003E1749" w:rsidRPr="00636B94" w:rsidRDefault="003E1749" w:rsidP="00122D55">
            <w:pPr>
              <w:rPr>
                <w:szCs w:val="20"/>
                <w:lang w:val="en-US"/>
              </w:rPr>
            </w:pPr>
            <w:r w:rsidRPr="00636B94">
              <w:rPr>
                <w:szCs w:val="20"/>
                <w:lang w:val="en-US"/>
              </w:rPr>
              <w:t>-</w:t>
            </w:r>
          </w:p>
        </w:tc>
      </w:tr>
    </w:tbl>
    <w:p w14:paraId="2CF060DA" w14:textId="77777777" w:rsidR="00936C48" w:rsidRPr="00636B94" w:rsidRDefault="00664D43" w:rsidP="005871B3">
      <w:pPr>
        <w:pStyle w:val="2"/>
        <w:spacing w:before="240"/>
      </w:pPr>
      <w:bookmarkStart w:id="41" w:name="_Toc190942008"/>
      <w:r w:rsidRPr="00636B94">
        <w:t>3.1</w:t>
      </w:r>
      <w:r w:rsidR="00D71038" w:rsidRPr="00636B94">
        <w:t>1</w:t>
      </w:r>
      <w:r w:rsidR="00936C48" w:rsidRPr="00636B94">
        <w:t>. Обобщенная трудовая функция</w:t>
      </w:r>
      <w:bookmarkEnd w:id="41"/>
    </w:p>
    <w:p w14:paraId="1CC056CD" w14:textId="77777777" w:rsidR="00936C48" w:rsidRPr="00636B94" w:rsidRDefault="00936C48" w:rsidP="00936C48">
      <w:pPr>
        <w:tabs>
          <w:tab w:val="left" w:pos="1365"/>
        </w:tabs>
      </w:pPr>
      <w:r w:rsidRPr="00636B94">
        <w:tab/>
      </w:r>
    </w:p>
    <w:tbl>
      <w:tblPr>
        <w:tblW w:w="4951" w:type="pct"/>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04"/>
        <w:gridCol w:w="5267"/>
        <w:gridCol w:w="568"/>
        <w:gridCol w:w="710"/>
        <w:gridCol w:w="1560"/>
        <w:gridCol w:w="710"/>
      </w:tblGrid>
      <w:tr w:rsidR="00936C48" w:rsidRPr="00636B94" w14:paraId="430A50A5" w14:textId="77777777" w:rsidTr="008D1CB7">
        <w:trPr>
          <w:trHeight w:val="278"/>
        </w:trPr>
        <w:tc>
          <w:tcPr>
            <w:tcW w:w="729" w:type="pct"/>
            <w:tcBorders>
              <w:top w:val="nil"/>
              <w:bottom w:val="nil"/>
              <w:right w:val="single" w:sz="4" w:space="0" w:color="808080" w:themeColor="background1" w:themeShade="80"/>
            </w:tcBorders>
            <w:vAlign w:val="center"/>
          </w:tcPr>
          <w:p w14:paraId="19CEB484" w14:textId="77777777" w:rsidR="00936C48" w:rsidRPr="00636B94" w:rsidRDefault="00936C48" w:rsidP="00237983">
            <w:pPr>
              <w:rPr>
                <w:sz w:val="18"/>
                <w:szCs w:val="16"/>
              </w:rPr>
            </w:pPr>
            <w:r w:rsidRPr="00636B94">
              <w:rPr>
                <w:sz w:val="20"/>
                <w:szCs w:val="16"/>
              </w:rPr>
              <w:t>Наименование</w:t>
            </w:r>
          </w:p>
        </w:tc>
        <w:tc>
          <w:tcPr>
            <w:tcW w:w="25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EFEEB7" w14:textId="77777777" w:rsidR="00936C48" w:rsidRPr="00636B94" w:rsidRDefault="00295D39" w:rsidP="008A663D">
            <w:pPr>
              <w:rPr>
                <w:szCs w:val="24"/>
              </w:rPr>
            </w:pPr>
            <w:r w:rsidRPr="00636B94">
              <w:t xml:space="preserve">Техническое обслуживание и ремонт средней </w:t>
            </w:r>
            <w:r w:rsidR="00EC34EB" w:rsidRPr="00636B94">
              <w:t>сложности и</w:t>
            </w:r>
            <w:r w:rsidRPr="00636B94">
              <w:t xml:space="preserve"> сложных элементов </w:t>
            </w:r>
            <w:r w:rsidR="00554800" w:rsidRPr="00636B94">
              <w:t xml:space="preserve">электрических схем, узлов и блоков </w:t>
            </w:r>
            <w:r w:rsidRPr="00636B94">
              <w:t>локомотивных устройств (систем) безопасности и средств поездной радиосвязи железнодорожного подвижного состава</w:t>
            </w:r>
          </w:p>
        </w:tc>
        <w:tc>
          <w:tcPr>
            <w:tcW w:w="275" w:type="pct"/>
            <w:tcBorders>
              <w:top w:val="nil"/>
              <w:left w:val="single" w:sz="4" w:space="0" w:color="808080" w:themeColor="background1" w:themeShade="80"/>
              <w:bottom w:val="nil"/>
              <w:right w:val="single" w:sz="4" w:space="0" w:color="808080" w:themeColor="background1" w:themeShade="80"/>
            </w:tcBorders>
            <w:vAlign w:val="center"/>
          </w:tcPr>
          <w:p w14:paraId="74A5B63F" w14:textId="77777777" w:rsidR="00936C48" w:rsidRPr="00636B94" w:rsidRDefault="00936C48" w:rsidP="00237983">
            <w:pPr>
              <w:jc w:val="center"/>
              <w:rPr>
                <w:sz w:val="16"/>
                <w:szCs w:val="16"/>
                <w:vertAlign w:val="superscript"/>
              </w:rPr>
            </w:pPr>
            <w:r w:rsidRPr="00636B94">
              <w:rPr>
                <w:sz w:val="20"/>
                <w:szCs w:val="16"/>
              </w:rPr>
              <w:t>Код</w:t>
            </w:r>
          </w:p>
        </w:tc>
        <w:tc>
          <w:tcPr>
            <w:tcW w:w="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44D91F0" w14:textId="77777777" w:rsidR="00936C48" w:rsidRPr="00636B94" w:rsidRDefault="00CE6738" w:rsidP="00936C48">
            <w:pPr>
              <w:jc w:val="center"/>
              <w:rPr>
                <w:szCs w:val="24"/>
                <w:lang w:val="en-US"/>
              </w:rPr>
            </w:pPr>
            <w:r w:rsidRPr="00636B94">
              <w:rPr>
                <w:szCs w:val="24"/>
                <w:lang w:val="en-US"/>
              </w:rPr>
              <w:t>K</w:t>
            </w:r>
            <w:r w:rsidR="00664D43" w:rsidRPr="00636B94">
              <w:rPr>
                <w:szCs w:val="24"/>
                <w:lang w:val="en-US"/>
              </w:rPr>
              <w:t xml:space="preserve"> </w:t>
            </w:r>
          </w:p>
        </w:tc>
        <w:tc>
          <w:tcPr>
            <w:tcW w:w="756" w:type="pct"/>
            <w:tcBorders>
              <w:top w:val="nil"/>
              <w:left w:val="single" w:sz="4" w:space="0" w:color="808080" w:themeColor="background1" w:themeShade="80"/>
              <w:bottom w:val="nil"/>
              <w:right w:val="single" w:sz="4" w:space="0" w:color="808080" w:themeColor="background1" w:themeShade="80"/>
            </w:tcBorders>
            <w:vAlign w:val="center"/>
          </w:tcPr>
          <w:p w14:paraId="7EE4722F" w14:textId="77777777" w:rsidR="00936C48" w:rsidRPr="00636B94" w:rsidRDefault="00936C48" w:rsidP="00237983">
            <w:pPr>
              <w:jc w:val="center"/>
              <w:rPr>
                <w:sz w:val="18"/>
                <w:szCs w:val="16"/>
                <w:vertAlign w:val="superscript"/>
              </w:rPr>
            </w:pPr>
            <w:r w:rsidRPr="00636B94">
              <w:rPr>
                <w:sz w:val="20"/>
                <w:szCs w:val="16"/>
              </w:rPr>
              <w:t>Уровень квалификации</w:t>
            </w:r>
          </w:p>
        </w:tc>
        <w:tc>
          <w:tcPr>
            <w:tcW w:w="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FD78A7" w14:textId="77777777" w:rsidR="00936C48" w:rsidRPr="00636B94" w:rsidRDefault="00936C48" w:rsidP="00237983">
            <w:pPr>
              <w:jc w:val="center"/>
              <w:rPr>
                <w:szCs w:val="24"/>
              </w:rPr>
            </w:pPr>
            <w:r w:rsidRPr="00636B94">
              <w:rPr>
                <w:szCs w:val="24"/>
              </w:rPr>
              <w:t>4</w:t>
            </w:r>
          </w:p>
        </w:tc>
      </w:tr>
    </w:tbl>
    <w:p w14:paraId="7DC4A9B2" w14:textId="77777777" w:rsidR="00936C48" w:rsidRPr="00636B94" w:rsidRDefault="00936C48" w:rsidP="00936C48"/>
    <w:tbl>
      <w:tblPr>
        <w:tblW w:w="4954" w:type="pct"/>
        <w:tblInd w:w="-5"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9"/>
        <w:gridCol w:w="8006"/>
      </w:tblGrid>
      <w:tr w:rsidR="00936C48" w:rsidRPr="00636B94" w14:paraId="02AF3CE5" w14:textId="77777777" w:rsidTr="00237983">
        <w:trPr>
          <w:trHeight w:val="525"/>
        </w:trPr>
        <w:tc>
          <w:tcPr>
            <w:tcW w:w="1123" w:type="pct"/>
            <w:tcBorders>
              <w:left w:val="single" w:sz="4" w:space="0" w:color="808080"/>
            </w:tcBorders>
            <w:vAlign w:val="center"/>
          </w:tcPr>
          <w:p w14:paraId="7CAF171C" w14:textId="77777777" w:rsidR="00936C48" w:rsidRPr="00636B94" w:rsidRDefault="00936C48" w:rsidP="00237983">
            <w:pPr>
              <w:rPr>
                <w:szCs w:val="20"/>
              </w:rPr>
            </w:pPr>
            <w:r w:rsidRPr="00636B94">
              <w:rPr>
                <w:szCs w:val="20"/>
              </w:rPr>
              <w:t>Возможные наименования должностей, профессий рабочих</w:t>
            </w:r>
          </w:p>
        </w:tc>
        <w:tc>
          <w:tcPr>
            <w:tcW w:w="3877" w:type="pct"/>
            <w:tcBorders>
              <w:right w:val="single" w:sz="4" w:space="0" w:color="808080"/>
            </w:tcBorders>
          </w:tcPr>
          <w:p w14:paraId="64167A57" w14:textId="77777777" w:rsidR="00936C48" w:rsidRPr="00636B94" w:rsidRDefault="00295D39" w:rsidP="00237983">
            <w:r w:rsidRPr="00636B94">
              <w:t>Электромеханик по средствам автоматики и приборам технологического оборудования 5</w:t>
            </w:r>
            <w:r w:rsidR="00BD4E62" w:rsidRPr="00636B94">
              <w:t>-</w:t>
            </w:r>
            <w:r w:rsidRPr="00636B94">
              <w:t>го разряд</w:t>
            </w:r>
            <w:r w:rsidR="005720D3" w:rsidRPr="00636B94">
              <w:t>а</w:t>
            </w:r>
          </w:p>
          <w:p w14:paraId="4D604E78" w14:textId="77777777" w:rsidR="00BD4E62" w:rsidRPr="00636B94" w:rsidRDefault="00BD4E62" w:rsidP="005720D3">
            <w:pPr>
              <w:rPr>
                <w:b/>
                <w:szCs w:val="24"/>
              </w:rPr>
            </w:pPr>
            <w:r w:rsidRPr="00636B94">
              <w:t>Электромеханик по средствам автоматики и приборам технологического оборудования 6-го разряд</w:t>
            </w:r>
            <w:r w:rsidR="005720D3" w:rsidRPr="00636B94">
              <w:t>а</w:t>
            </w:r>
          </w:p>
        </w:tc>
      </w:tr>
    </w:tbl>
    <w:p w14:paraId="17BFD4DE" w14:textId="77777777" w:rsidR="00936C48" w:rsidRPr="00636B94" w:rsidRDefault="00936C48" w:rsidP="00936C48">
      <w:pPr>
        <w:rPr>
          <w:szCs w:val="20"/>
        </w:rPr>
      </w:pPr>
    </w:p>
    <w:p w14:paraId="51C088C0" w14:textId="77777777" w:rsidR="008D1CB7" w:rsidRDefault="008D1CB7" w:rsidP="00936C48">
      <w:pPr>
        <w:rPr>
          <w:bCs/>
          <w:szCs w:val="20"/>
        </w:rPr>
      </w:pPr>
    </w:p>
    <w:p w14:paraId="624B05DD" w14:textId="77777777" w:rsidR="008D1CB7" w:rsidRDefault="008D1CB7" w:rsidP="00936C48">
      <w:pPr>
        <w:rPr>
          <w:bCs/>
          <w:szCs w:val="20"/>
        </w:rPr>
      </w:pPr>
    </w:p>
    <w:p w14:paraId="732CE080" w14:textId="77777777" w:rsidR="008D1CB7" w:rsidRDefault="008D1CB7" w:rsidP="00936C48">
      <w:pPr>
        <w:rPr>
          <w:bCs/>
          <w:szCs w:val="20"/>
        </w:rPr>
      </w:pPr>
    </w:p>
    <w:p w14:paraId="3555FA8E" w14:textId="77777777" w:rsidR="00936C48" w:rsidRPr="00636B94" w:rsidRDefault="00936C48" w:rsidP="00936C48">
      <w:pPr>
        <w:rPr>
          <w:bCs/>
          <w:szCs w:val="20"/>
        </w:rPr>
      </w:pPr>
      <w:r w:rsidRPr="00636B94">
        <w:rPr>
          <w:bCs/>
          <w:szCs w:val="20"/>
        </w:rPr>
        <w:lastRenderedPageBreak/>
        <w:t>Пути достижения квалификации</w:t>
      </w:r>
    </w:p>
    <w:p w14:paraId="3E79E304" w14:textId="77777777" w:rsidR="00936C48" w:rsidRPr="00636B94" w:rsidRDefault="00936C48" w:rsidP="00936C48">
      <w:pPr>
        <w:rPr>
          <w:bCs/>
          <w:szCs w:val="20"/>
        </w:rPr>
      </w:pPr>
    </w:p>
    <w:tbl>
      <w:tblPr>
        <w:tblW w:w="4949" w:type="pct"/>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3"/>
        <w:gridCol w:w="8002"/>
      </w:tblGrid>
      <w:tr w:rsidR="00936C48" w:rsidRPr="00636B94" w14:paraId="74A12067" w14:textId="77777777" w:rsidTr="00237983">
        <w:trPr>
          <w:trHeight w:val="408"/>
        </w:trPr>
        <w:tc>
          <w:tcPr>
            <w:tcW w:w="1121" w:type="pct"/>
            <w:tcBorders>
              <w:left w:val="single" w:sz="4" w:space="0" w:color="auto"/>
              <w:right w:val="single" w:sz="4" w:space="0" w:color="auto"/>
            </w:tcBorders>
            <w:vAlign w:val="center"/>
          </w:tcPr>
          <w:p w14:paraId="6506EA97" w14:textId="77777777" w:rsidR="00936C48" w:rsidRPr="00636B94" w:rsidRDefault="00936C48" w:rsidP="00237983">
            <w:pPr>
              <w:rPr>
                <w:szCs w:val="20"/>
              </w:rPr>
            </w:pPr>
            <w:r w:rsidRPr="00636B94">
              <w:rPr>
                <w:szCs w:val="20"/>
              </w:rPr>
              <w:t>Образование и обучение</w:t>
            </w:r>
          </w:p>
        </w:tc>
        <w:tc>
          <w:tcPr>
            <w:tcW w:w="3879" w:type="pct"/>
            <w:tcBorders>
              <w:left w:val="single" w:sz="4" w:space="0" w:color="auto"/>
              <w:right w:val="single" w:sz="4" w:space="0" w:color="808080"/>
            </w:tcBorders>
            <w:vAlign w:val="center"/>
          </w:tcPr>
          <w:p w14:paraId="55629066" w14:textId="77777777" w:rsidR="00936C48" w:rsidRPr="00636B94" w:rsidRDefault="00936C48" w:rsidP="00237983">
            <w:r w:rsidRPr="00636B94">
              <w:t>Профессиональное обучение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14:paraId="414A8853" w14:textId="77777777" w:rsidR="00093A00" w:rsidRPr="00636B94" w:rsidRDefault="00093A00" w:rsidP="00093A00">
            <w:pPr>
              <w:pStyle w:val="ConsPlusNormal"/>
              <w:rPr>
                <w:rFonts w:ascii="Times New Roman" w:hAnsi="Times New Roman" w:cs="Times New Roman"/>
                <w:sz w:val="24"/>
                <w:szCs w:val="24"/>
              </w:rPr>
            </w:pPr>
            <w:r w:rsidRPr="00636B94">
              <w:rPr>
                <w:rFonts w:ascii="Times New Roman" w:hAnsi="Times New Roman" w:cs="Times New Roman"/>
                <w:sz w:val="24"/>
                <w:szCs w:val="24"/>
              </w:rPr>
              <w:t>или</w:t>
            </w:r>
          </w:p>
          <w:p w14:paraId="635CA7E0" w14:textId="77777777" w:rsidR="00093A00" w:rsidRPr="00636B94" w:rsidRDefault="00093A00" w:rsidP="00093A00">
            <w:pPr>
              <w:rPr>
                <w:szCs w:val="24"/>
              </w:rPr>
            </w:pPr>
            <w:r w:rsidRPr="00636B94">
              <w:t>Среднее профессиональное образование - программы подготовки квалифицированных рабочих (служащих)</w:t>
            </w:r>
          </w:p>
        </w:tc>
      </w:tr>
      <w:tr w:rsidR="00936C48" w:rsidRPr="00636B94" w14:paraId="1426D091" w14:textId="77777777" w:rsidTr="00237983">
        <w:trPr>
          <w:trHeight w:val="408"/>
        </w:trPr>
        <w:tc>
          <w:tcPr>
            <w:tcW w:w="1121" w:type="pct"/>
            <w:tcBorders>
              <w:left w:val="single" w:sz="4" w:space="0" w:color="auto"/>
              <w:right w:val="single" w:sz="4" w:space="0" w:color="auto"/>
            </w:tcBorders>
            <w:vAlign w:val="center"/>
          </w:tcPr>
          <w:p w14:paraId="6464FC10" w14:textId="77777777" w:rsidR="00936C48" w:rsidRPr="00636B94" w:rsidRDefault="00936C48" w:rsidP="00237983">
            <w:pPr>
              <w:rPr>
                <w:szCs w:val="20"/>
              </w:rPr>
            </w:pPr>
            <w:r w:rsidRPr="00636B94">
              <w:rPr>
                <w:szCs w:val="20"/>
              </w:rPr>
              <w:t>Опыт практической работы</w:t>
            </w:r>
          </w:p>
        </w:tc>
        <w:tc>
          <w:tcPr>
            <w:tcW w:w="3879" w:type="pct"/>
            <w:tcBorders>
              <w:left w:val="single" w:sz="4" w:space="0" w:color="auto"/>
              <w:right w:val="single" w:sz="4" w:space="0" w:color="808080"/>
            </w:tcBorders>
            <w:vAlign w:val="center"/>
          </w:tcPr>
          <w:p w14:paraId="1126DA57" w14:textId="77777777" w:rsidR="00936C48" w:rsidRPr="00636B94" w:rsidRDefault="00093A00" w:rsidP="00237983">
            <w:r w:rsidRPr="00636B94">
              <w:t xml:space="preserve">Не менее шести месяцев по профессии электромеханик по средствам автоматики и приборам технологического оборудования 4-го разряда или по профессиям и должностям, связанным с обслуживанием устройств безопасности и поездной и станционной радиосвязи для </w:t>
            </w:r>
            <w:r w:rsidR="00750C83" w:rsidRPr="00636B94">
              <w:t xml:space="preserve">электромехаников по средствам автоматики и приборам технологического оборудования 5-го разряда, </w:t>
            </w:r>
            <w:r w:rsidRPr="00636B94">
              <w:t>прошедших профессиональное обучение</w:t>
            </w:r>
          </w:p>
          <w:p w14:paraId="1A92FDFF" w14:textId="77777777" w:rsidR="00060B7D" w:rsidRPr="00636B94" w:rsidRDefault="00060B7D" w:rsidP="00237983">
            <w:pPr>
              <w:rPr>
                <w:szCs w:val="24"/>
              </w:rPr>
            </w:pPr>
            <w:r w:rsidRPr="00636B94">
              <w:t xml:space="preserve">Не менее шести месяцев по профессии электромеханик по средствам автоматики и приборам технологического оборудования 5-го разряда или не менее одного года по профессиям и должностям, связанным с обслуживанием устройств безопасности и поездной и станционной радиосвязи для </w:t>
            </w:r>
            <w:r w:rsidR="000C7A24" w:rsidRPr="00636B94">
              <w:t xml:space="preserve">электромехаников по средствам автоматики и приборам технологического оборудования 6-го разряда </w:t>
            </w:r>
            <w:r w:rsidRPr="00636B94">
              <w:t>прошедших профессиональное обучение</w:t>
            </w:r>
          </w:p>
        </w:tc>
      </w:tr>
      <w:tr w:rsidR="00936C48" w:rsidRPr="00636B94" w14:paraId="7BBAB9D3" w14:textId="77777777" w:rsidTr="00237983">
        <w:trPr>
          <w:trHeight w:val="408"/>
        </w:trPr>
        <w:tc>
          <w:tcPr>
            <w:tcW w:w="1121" w:type="pct"/>
            <w:tcBorders>
              <w:left w:val="single" w:sz="4" w:space="0" w:color="808080"/>
            </w:tcBorders>
            <w:vAlign w:val="center"/>
          </w:tcPr>
          <w:p w14:paraId="301C159B" w14:textId="77777777" w:rsidR="00936C48" w:rsidRPr="00636B94" w:rsidRDefault="00936C48" w:rsidP="00237983">
            <w:pPr>
              <w:rPr>
                <w:szCs w:val="20"/>
              </w:rPr>
            </w:pPr>
            <w:r w:rsidRPr="00636B94">
              <w:rPr>
                <w:szCs w:val="20"/>
              </w:rPr>
              <w:t xml:space="preserve">Особые условия допуска к работе </w:t>
            </w:r>
          </w:p>
        </w:tc>
        <w:tc>
          <w:tcPr>
            <w:tcW w:w="3879" w:type="pct"/>
            <w:tcBorders>
              <w:right w:val="single" w:sz="4" w:space="0" w:color="808080"/>
            </w:tcBorders>
            <w:vAlign w:val="center"/>
          </w:tcPr>
          <w:p w14:paraId="4075A75C" w14:textId="77777777" w:rsidR="00936C48" w:rsidRPr="00636B94" w:rsidRDefault="00936C48" w:rsidP="00237983">
            <w:pPr>
              <w:rPr>
                <w:szCs w:val="24"/>
              </w:rPr>
            </w:pPr>
            <w:r w:rsidRPr="00636B94">
              <w:rPr>
                <w:szCs w:val="24"/>
              </w:rPr>
              <w:t>Прохождение обязательных предварительных и периодических медицинских осмотров</w:t>
            </w:r>
          </w:p>
          <w:p w14:paraId="7CA25C45" w14:textId="77777777" w:rsidR="00093A00" w:rsidRPr="00636B94" w:rsidRDefault="00093A00" w:rsidP="00237983">
            <w:pPr>
              <w:rPr>
                <w:szCs w:val="24"/>
              </w:rPr>
            </w:pPr>
            <w:r w:rsidRPr="00636B94">
              <w:t>Наличие группы по электробезопасности не ниже III</w:t>
            </w:r>
          </w:p>
        </w:tc>
      </w:tr>
      <w:tr w:rsidR="00936C48" w:rsidRPr="00636B94" w14:paraId="79E736A0" w14:textId="77777777" w:rsidTr="00237983">
        <w:trPr>
          <w:trHeight w:val="408"/>
        </w:trPr>
        <w:tc>
          <w:tcPr>
            <w:tcW w:w="1121" w:type="pct"/>
            <w:tcBorders>
              <w:left w:val="single" w:sz="4" w:space="0" w:color="808080"/>
            </w:tcBorders>
            <w:vAlign w:val="center"/>
          </w:tcPr>
          <w:p w14:paraId="4577D01C" w14:textId="77777777" w:rsidR="00936C48" w:rsidRPr="00636B94" w:rsidRDefault="00936C48" w:rsidP="00237983">
            <w:pPr>
              <w:rPr>
                <w:szCs w:val="20"/>
              </w:rPr>
            </w:pPr>
            <w:r w:rsidRPr="00636B94">
              <w:rPr>
                <w:szCs w:val="20"/>
              </w:rPr>
              <w:t>Другие характеристики</w:t>
            </w:r>
          </w:p>
        </w:tc>
        <w:tc>
          <w:tcPr>
            <w:tcW w:w="3879" w:type="pct"/>
            <w:tcBorders>
              <w:right w:val="single" w:sz="4" w:space="0" w:color="808080"/>
            </w:tcBorders>
            <w:vAlign w:val="center"/>
          </w:tcPr>
          <w:p w14:paraId="207790C6" w14:textId="77777777" w:rsidR="00936C48" w:rsidRPr="00636B94" w:rsidRDefault="00BD4E62" w:rsidP="00BD4E62">
            <w:r w:rsidRPr="00636B94">
              <w:rPr>
                <w:szCs w:val="24"/>
              </w:rPr>
              <w:t xml:space="preserve">При выполнении работ по </w:t>
            </w:r>
            <w:r w:rsidRPr="00636B94">
              <w:t xml:space="preserve">техническому обслуживанию и ремонту средней </w:t>
            </w:r>
            <w:r w:rsidR="00EC34EB" w:rsidRPr="00636B94">
              <w:t>сложности элементов</w:t>
            </w:r>
            <w:r w:rsidRPr="00636B94">
              <w:t xml:space="preserve"> электрических схем, узлов и блоков локомотивных устройств (систем) безопасности и средств поездной радиосвязи железнодорожного подвижного состава - электромеханик по средствам автоматики и приборам технологического оборудования 5-го разряда</w:t>
            </w:r>
          </w:p>
          <w:p w14:paraId="25F9C42A" w14:textId="77777777" w:rsidR="00BD4E62" w:rsidRPr="00636B94" w:rsidRDefault="00BD4E62" w:rsidP="00BD4E62">
            <w:pPr>
              <w:rPr>
                <w:szCs w:val="24"/>
              </w:rPr>
            </w:pPr>
            <w:r w:rsidRPr="00636B94">
              <w:rPr>
                <w:szCs w:val="24"/>
              </w:rPr>
              <w:t xml:space="preserve">При выполнении работ по </w:t>
            </w:r>
            <w:r w:rsidRPr="00636B94">
              <w:t>техническому обслуживанию и ремонту сложных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 - электромеханик по средствам автоматики и приборам технологического оборудования 6-го разряда</w:t>
            </w:r>
          </w:p>
        </w:tc>
      </w:tr>
    </w:tbl>
    <w:p w14:paraId="3627A13F" w14:textId="77777777" w:rsidR="00936C48" w:rsidRPr="00636B94" w:rsidRDefault="00936C48" w:rsidP="00936C48"/>
    <w:p w14:paraId="2961B0F3" w14:textId="77777777" w:rsidR="00936C48" w:rsidRPr="00636B94" w:rsidRDefault="00936C48" w:rsidP="00936C48">
      <w:pPr>
        <w:rPr>
          <w:bCs/>
        </w:rPr>
      </w:pPr>
      <w:r w:rsidRPr="00636B94">
        <w:rPr>
          <w:bCs/>
        </w:rPr>
        <w:t>Справочная информация</w:t>
      </w:r>
    </w:p>
    <w:p w14:paraId="23CE238F" w14:textId="77777777" w:rsidR="00936C48" w:rsidRPr="00636B94" w:rsidRDefault="00936C48" w:rsidP="00936C48"/>
    <w:tbl>
      <w:tblPr>
        <w:tblW w:w="4949"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2"/>
        <w:gridCol w:w="1304"/>
        <w:gridCol w:w="6699"/>
      </w:tblGrid>
      <w:tr w:rsidR="00936C48" w:rsidRPr="00636B94" w14:paraId="7C8B00B7" w14:textId="77777777" w:rsidTr="00237983">
        <w:trPr>
          <w:trHeight w:val="283"/>
        </w:trPr>
        <w:tc>
          <w:tcPr>
            <w:tcW w:w="1121" w:type="pct"/>
            <w:vAlign w:val="center"/>
          </w:tcPr>
          <w:p w14:paraId="3636F127" w14:textId="77777777" w:rsidR="00936C48" w:rsidRPr="00636B94" w:rsidRDefault="00936C48" w:rsidP="00237983">
            <w:pPr>
              <w:jc w:val="center"/>
              <w:rPr>
                <w:szCs w:val="24"/>
              </w:rPr>
            </w:pPr>
            <w:r w:rsidRPr="00636B94">
              <w:rPr>
                <w:szCs w:val="24"/>
              </w:rPr>
              <w:t>Наименование документа</w:t>
            </w:r>
          </w:p>
        </w:tc>
        <w:tc>
          <w:tcPr>
            <w:tcW w:w="632" w:type="pct"/>
            <w:vAlign w:val="center"/>
          </w:tcPr>
          <w:p w14:paraId="74CE3497" w14:textId="77777777" w:rsidR="00936C48" w:rsidRPr="00636B94" w:rsidRDefault="00936C48" w:rsidP="00237983">
            <w:pPr>
              <w:jc w:val="center"/>
              <w:rPr>
                <w:szCs w:val="24"/>
              </w:rPr>
            </w:pPr>
            <w:r w:rsidRPr="00636B94">
              <w:rPr>
                <w:szCs w:val="24"/>
              </w:rPr>
              <w:t>Код</w:t>
            </w:r>
          </w:p>
        </w:tc>
        <w:tc>
          <w:tcPr>
            <w:tcW w:w="3247" w:type="pct"/>
            <w:vAlign w:val="center"/>
          </w:tcPr>
          <w:p w14:paraId="25C47360" w14:textId="77777777" w:rsidR="00936C48" w:rsidRPr="00636B94" w:rsidRDefault="00936C48" w:rsidP="00237983">
            <w:pPr>
              <w:jc w:val="center"/>
              <w:rPr>
                <w:szCs w:val="24"/>
              </w:rPr>
            </w:pPr>
            <w:r w:rsidRPr="00636B94">
              <w:rPr>
                <w:szCs w:val="24"/>
              </w:rPr>
              <w:t>Наименование начальной группы, должности, профессии или специальности, направления подготовки</w:t>
            </w:r>
          </w:p>
        </w:tc>
      </w:tr>
      <w:tr w:rsidR="00936C48" w:rsidRPr="00636B94" w14:paraId="0A1F04FF" w14:textId="77777777" w:rsidTr="00237983">
        <w:trPr>
          <w:trHeight w:val="20"/>
        </w:trPr>
        <w:tc>
          <w:tcPr>
            <w:tcW w:w="1121" w:type="pct"/>
          </w:tcPr>
          <w:p w14:paraId="7BA75A52" w14:textId="77777777" w:rsidR="00936C48" w:rsidRPr="00636B94" w:rsidRDefault="00936C48" w:rsidP="00237983">
            <w:pPr>
              <w:rPr>
                <w:szCs w:val="24"/>
              </w:rPr>
            </w:pPr>
            <w:r w:rsidRPr="00636B94">
              <w:rPr>
                <w:szCs w:val="24"/>
              </w:rPr>
              <w:t>ОКЗ</w:t>
            </w:r>
          </w:p>
        </w:tc>
        <w:tc>
          <w:tcPr>
            <w:tcW w:w="632" w:type="pct"/>
          </w:tcPr>
          <w:p w14:paraId="5E410714" w14:textId="77777777" w:rsidR="00936C48" w:rsidRPr="00636B94" w:rsidRDefault="00936C48" w:rsidP="00237983">
            <w:pPr>
              <w:rPr>
                <w:szCs w:val="24"/>
              </w:rPr>
            </w:pPr>
            <w:r w:rsidRPr="00636B94">
              <w:rPr>
                <w:szCs w:val="24"/>
              </w:rPr>
              <w:t>7232</w:t>
            </w:r>
          </w:p>
        </w:tc>
        <w:tc>
          <w:tcPr>
            <w:tcW w:w="3247" w:type="pct"/>
          </w:tcPr>
          <w:p w14:paraId="7FB97DE0" w14:textId="77777777" w:rsidR="00936C48" w:rsidRPr="00636B94" w:rsidRDefault="00936C48" w:rsidP="00237983">
            <w:pPr>
              <w:rPr>
                <w:szCs w:val="24"/>
              </w:rPr>
            </w:pPr>
            <w:r w:rsidRPr="00636B94">
              <w:t>Механики и ремонтники летательных аппаратов, судов и железнодорожного подвижного состава</w:t>
            </w:r>
          </w:p>
        </w:tc>
      </w:tr>
      <w:tr w:rsidR="001F2985" w:rsidRPr="00636B94" w14:paraId="76DDFE38" w14:textId="77777777" w:rsidTr="00237983">
        <w:trPr>
          <w:trHeight w:val="20"/>
        </w:trPr>
        <w:tc>
          <w:tcPr>
            <w:tcW w:w="1121" w:type="pct"/>
            <w:vMerge w:val="restart"/>
          </w:tcPr>
          <w:p w14:paraId="630F5F9C" w14:textId="77777777" w:rsidR="001F2985" w:rsidRPr="00636B94" w:rsidRDefault="001F2985" w:rsidP="00237983">
            <w:pPr>
              <w:rPr>
                <w:szCs w:val="24"/>
              </w:rPr>
            </w:pPr>
            <w:r w:rsidRPr="00636B94">
              <w:t>ЕТКС</w:t>
            </w:r>
          </w:p>
        </w:tc>
        <w:tc>
          <w:tcPr>
            <w:tcW w:w="632" w:type="pct"/>
          </w:tcPr>
          <w:p w14:paraId="5FD3CD9E" w14:textId="77777777" w:rsidR="001F2985" w:rsidRPr="00636B94" w:rsidRDefault="001F2985" w:rsidP="00237983">
            <w:pPr>
              <w:rPr>
                <w:szCs w:val="24"/>
              </w:rPr>
            </w:pPr>
            <w:r w:rsidRPr="00636B94">
              <w:t>§ 183</w:t>
            </w:r>
          </w:p>
        </w:tc>
        <w:tc>
          <w:tcPr>
            <w:tcW w:w="3247" w:type="pct"/>
          </w:tcPr>
          <w:p w14:paraId="5B842075" w14:textId="77777777" w:rsidR="001F2985" w:rsidRPr="00636B94" w:rsidRDefault="001F2985" w:rsidP="00237983">
            <w:r w:rsidRPr="00636B94">
              <w:t>Электромеханик по средствам автоматики и приборам технологического оборудования 5-го разряда</w:t>
            </w:r>
          </w:p>
        </w:tc>
      </w:tr>
      <w:tr w:rsidR="001F2985" w:rsidRPr="00636B94" w14:paraId="373DC523" w14:textId="77777777" w:rsidTr="00237983">
        <w:trPr>
          <w:trHeight w:val="20"/>
        </w:trPr>
        <w:tc>
          <w:tcPr>
            <w:tcW w:w="1121" w:type="pct"/>
            <w:vMerge/>
          </w:tcPr>
          <w:p w14:paraId="3D6EA2C1" w14:textId="77777777" w:rsidR="001F2985" w:rsidRPr="00636B94" w:rsidRDefault="001F2985" w:rsidP="00237983"/>
        </w:tc>
        <w:tc>
          <w:tcPr>
            <w:tcW w:w="632" w:type="pct"/>
          </w:tcPr>
          <w:p w14:paraId="58669C0E" w14:textId="77777777" w:rsidR="001F2985" w:rsidRPr="00636B94" w:rsidRDefault="001F2985" w:rsidP="00237983">
            <w:pPr>
              <w:rPr>
                <w:szCs w:val="24"/>
                <w:lang w:val="en-US"/>
              </w:rPr>
            </w:pPr>
            <w:r w:rsidRPr="00636B94">
              <w:t>§ 18</w:t>
            </w:r>
            <w:r w:rsidRPr="00636B94">
              <w:rPr>
                <w:lang w:val="en-US"/>
              </w:rPr>
              <w:t>4</w:t>
            </w:r>
          </w:p>
        </w:tc>
        <w:tc>
          <w:tcPr>
            <w:tcW w:w="3247" w:type="pct"/>
          </w:tcPr>
          <w:p w14:paraId="737DAC09" w14:textId="77777777" w:rsidR="001F2985" w:rsidRPr="00636B94" w:rsidRDefault="001F2985" w:rsidP="00237983">
            <w:r w:rsidRPr="00636B94">
              <w:t>Электромеханик по средствам автоматики и приборам технологического оборудования 6-го разряда</w:t>
            </w:r>
          </w:p>
        </w:tc>
      </w:tr>
      <w:tr w:rsidR="00DC3141" w:rsidRPr="00636B94" w14:paraId="3CA82F3F" w14:textId="77777777" w:rsidTr="00237983">
        <w:trPr>
          <w:trHeight w:val="20"/>
        </w:trPr>
        <w:tc>
          <w:tcPr>
            <w:tcW w:w="1121" w:type="pct"/>
          </w:tcPr>
          <w:p w14:paraId="57C0B0E5" w14:textId="77777777" w:rsidR="00DC3141" w:rsidRPr="00636B94" w:rsidRDefault="00DC3141" w:rsidP="00CD6DFE">
            <w:pPr>
              <w:rPr>
                <w:szCs w:val="24"/>
                <w:lang w:val="en-US"/>
              </w:rPr>
            </w:pPr>
            <w:r w:rsidRPr="00636B94">
              <w:rPr>
                <w:szCs w:val="24"/>
              </w:rPr>
              <w:t>ОКПДТР</w:t>
            </w:r>
          </w:p>
        </w:tc>
        <w:tc>
          <w:tcPr>
            <w:tcW w:w="632" w:type="pct"/>
          </w:tcPr>
          <w:p w14:paraId="164F3196" w14:textId="77777777" w:rsidR="00DC3141" w:rsidRPr="00636B94" w:rsidRDefault="00DC3141" w:rsidP="00E47F52">
            <w:pPr>
              <w:pStyle w:val="ConsPlusNormal"/>
              <w:rPr>
                <w:rFonts w:ascii="Times New Roman" w:hAnsi="Times New Roman" w:cs="Times New Roman"/>
                <w:sz w:val="24"/>
                <w:szCs w:val="24"/>
              </w:rPr>
            </w:pPr>
            <w:r w:rsidRPr="00636B94">
              <w:rPr>
                <w:rFonts w:ascii="Times New Roman" w:hAnsi="Times New Roman" w:cs="Times New Roman"/>
                <w:sz w:val="24"/>
                <w:szCs w:val="24"/>
              </w:rPr>
              <w:t>19792</w:t>
            </w:r>
          </w:p>
        </w:tc>
        <w:tc>
          <w:tcPr>
            <w:tcW w:w="3247" w:type="pct"/>
          </w:tcPr>
          <w:p w14:paraId="772E0CA6" w14:textId="77777777" w:rsidR="00DC3141" w:rsidRPr="00636B94" w:rsidRDefault="00DC3141" w:rsidP="00E47F52">
            <w:pPr>
              <w:pStyle w:val="ConsPlusNormal"/>
              <w:rPr>
                <w:rFonts w:ascii="Times New Roman" w:hAnsi="Times New Roman" w:cs="Times New Roman"/>
                <w:sz w:val="24"/>
                <w:szCs w:val="24"/>
              </w:rPr>
            </w:pPr>
            <w:r w:rsidRPr="00636B94">
              <w:rPr>
                <w:rFonts w:ascii="Times New Roman" w:hAnsi="Times New Roman" w:cs="Times New Roman"/>
                <w:sz w:val="24"/>
                <w:szCs w:val="24"/>
              </w:rPr>
              <w:t>Электромеханик по средствам автоматики и приборам технологического оборудования</w:t>
            </w:r>
          </w:p>
        </w:tc>
      </w:tr>
      <w:tr w:rsidR="00951C90" w:rsidRPr="00636B94" w14:paraId="48A9BAEC" w14:textId="77777777" w:rsidTr="00237983">
        <w:trPr>
          <w:trHeight w:val="20"/>
        </w:trPr>
        <w:tc>
          <w:tcPr>
            <w:tcW w:w="1121" w:type="pct"/>
          </w:tcPr>
          <w:p w14:paraId="1B294FF1" w14:textId="77777777" w:rsidR="00951C90" w:rsidRPr="00636B94" w:rsidRDefault="00951C90" w:rsidP="001170F9">
            <w:pPr>
              <w:rPr>
                <w:szCs w:val="24"/>
                <w:lang w:val="en-US"/>
              </w:rPr>
            </w:pPr>
            <w:r w:rsidRPr="00636B94">
              <w:rPr>
                <w:szCs w:val="24"/>
              </w:rPr>
              <w:t>Перечни СПО</w:t>
            </w:r>
            <w:r w:rsidR="0067029C" w:rsidRPr="00636B94">
              <w:rPr>
                <w:rStyle w:val="af2"/>
                <w:szCs w:val="24"/>
              </w:rPr>
              <w:endnoteReference w:customMarkFollows="1" w:id="12"/>
              <w:t>1</w:t>
            </w:r>
            <w:r w:rsidR="001170F9" w:rsidRPr="00636B94">
              <w:rPr>
                <w:rStyle w:val="af2"/>
                <w:szCs w:val="24"/>
              </w:rPr>
              <w:t>1</w:t>
            </w:r>
          </w:p>
        </w:tc>
        <w:tc>
          <w:tcPr>
            <w:tcW w:w="632" w:type="pct"/>
          </w:tcPr>
          <w:p w14:paraId="1AEC920A" w14:textId="25870DD1" w:rsidR="00951C90" w:rsidRPr="00636B94" w:rsidRDefault="00951C90" w:rsidP="00BC5940">
            <w:pPr>
              <w:pStyle w:val="ConsPlusNormal"/>
              <w:rPr>
                <w:rFonts w:ascii="Times New Roman" w:hAnsi="Times New Roman" w:cs="Times New Roman"/>
                <w:sz w:val="24"/>
                <w:szCs w:val="24"/>
              </w:rPr>
            </w:pPr>
            <w:r w:rsidRPr="00636B94">
              <w:rPr>
                <w:rFonts w:ascii="Times New Roman" w:hAnsi="Times New Roman" w:cs="Times New Roman"/>
                <w:sz w:val="24"/>
                <w:szCs w:val="24"/>
              </w:rPr>
              <w:t>13.01.10</w:t>
            </w:r>
          </w:p>
        </w:tc>
        <w:tc>
          <w:tcPr>
            <w:tcW w:w="3247" w:type="pct"/>
          </w:tcPr>
          <w:p w14:paraId="00AB5A09" w14:textId="77777777" w:rsidR="00951C90" w:rsidRPr="00636B94" w:rsidRDefault="00951C90" w:rsidP="00BC5940">
            <w:pPr>
              <w:pStyle w:val="ConsPlusNormal"/>
              <w:rPr>
                <w:rFonts w:ascii="Times New Roman" w:hAnsi="Times New Roman" w:cs="Times New Roman"/>
                <w:sz w:val="24"/>
                <w:szCs w:val="24"/>
              </w:rPr>
            </w:pPr>
            <w:r w:rsidRPr="00636B94">
              <w:rPr>
                <w:rFonts w:ascii="Times New Roman" w:hAnsi="Times New Roman" w:cs="Times New Roman"/>
                <w:sz w:val="24"/>
                <w:szCs w:val="24"/>
              </w:rPr>
              <w:t>Электромонтер по ремонту и обслуживанию электрооборудования (по отраслям)</w:t>
            </w:r>
          </w:p>
        </w:tc>
      </w:tr>
    </w:tbl>
    <w:p w14:paraId="3274DDA8" w14:textId="77777777" w:rsidR="00936C48" w:rsidRPr="00636B94" w:rsidRDefault="00936C48" w:rsidP="00936C48"/>
    <w:p w14:paraId="6665F28E" w14:textId="77777777" w:rsidR="008551D9" w:rsidRDefault="008551D9" w:rsidP="00936C48">
      <w:pPr>
        <w:rPr>
          <w:b/>
          <w:szCs w:val="20"/>
        </w:rPr>
      </w:pPr>
    </w:p>
    <w:p w14:paraId="486846E1" w14:textId="77777777" w:rsidR="00936C48" w:rsidRPr="00636B94" w:rsidRDefault="00664D43" w:rsidP="00936C48">
      <w:r w:rsidRPr="00636B94">
        <w:rPr>
          <w:b/>
          <w:szCs w:val="20"/>
        </w:rPr>
        <w:lastRenderedPageBreak/>
        <w:t>3.1</w:t>
      </w:r>
      <w:r w:rsidR="00CE6738" w:rsidRPr="00636B94">
        <w:rPr>
          <w:b/>
          <w:szCs w:val="20"/>
        </w:rPr>
        <w:t>1</w:t>
      </w:r>
      <w:r w:rsidR="00936C48" w:rsidRPr="00636B94">
        <w:rPr>
          <w:b/>
          <w:szCs w:val="20"/>
        </w:rPr>
        <w:t>.1. Трудовая функция</w:t>
      </w:r>
    </w:p>
    <w:p w14:paraId="6373FF33" w14:textId="77777777" w:rsidR="00936C48" w:rsidRPr="00636B94" w:rsidRDefault="00936C48" w:rsidP="00936C48"/>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4966"/>
        <w:gridCol w:w="567"/>
        <w:gridCol w:w="992"/>
        <w:gridCol w:w="1561"/>
        <w:gridCol w:w="709"/>
      </w:tblGrid>
      <w:tr w:rsidR="00936C48" w:rsidRPr="00636B94" w14:paraId="469A09E5" w14:textId="77777777" w:rsidTr="008551D9">
        <w:trPr>
          <w:trHeight w:val="278"/>
        </w:trPr>
        <w:tc>
          <w:tcPr>
            <w:tcW w:w="735" w:type="pct"/>
            <w:tcBorders>
              <w:top w:val="nil"/>
              <w:bottom w:val="nil"/>
              <w:right w:val="single" w:sz="4" w:space="0" w:color="808080"/>
            </w:tcBorders>
            <w:vAlign w:val="center"/>
          </w:tcPr>
          <w:p w14:paraId="74124315" w14:textId="77777777" w:rsidR="00936C48" w:rsidRPr="00636B94" w:rsidRDefault="00936C48" w:rsidP="00237983">
            <w:pPr>
              <w:rPr>
                <w:sz w:val="18"/>
                <w:szCs w:val="16"/>
              </w:rPr>
            </w:pPr>
            <w:r w:rsidRPr="00636B94">
              <w:rPr>
                <w:sz w:val="20"/>
                <w:szCs w:val="16"/>
              </w:rPr>
              <w:t>Наименование</w:t>
            </w:r>
          </w:p>
        </w:tc>
        <w:tc>
          <w:tcPr>
            <w:tcW w:w="2408" w:type="pct"/>
            <w:tcBorders>
              <w:top w:val="single" w:sz="4" w:space="0" w:color="808080"/>
              <w:left w:val="single" w:sz="4" w:space="0" w:color="808080"/>
              <w:bottom w:val="single" w:sz="4" w:space="0" w:color="808080"/>
              <w:right w:val="single" w:sz="4" w:space="0" w:color="808080"/>
            </w:tcBorders>
          </w:tcPr>
          <w:p w14:paraId="7BA46A9F" w14:textId="77777777" w:rsidR="00936C48" w:rsidRPr="00636B94" w:rsidRDefault="00936C48" w:rsidP="00064A2D">
            <w:pPr>
              <w:rPr>
                <w:szCs w:val="24"/>
              </w:rPr>
            </w:pPr>
            <w:r w:rsidRPr="00636B94">
              <w:rPr>
                <w:szCs w:val="24"/>
              </w:rPr>
              <w:t xml:space="preserve">Техническое обслуживание средней сложности элементов </w:t>
            </w:r>
            <w:r w:rsidR="005C24B1" w:rsidRPr="00636B94">
              <w:t xml:space="preserve">электрических схем, узлов и блоков </w:t>
            </w:r>
            <w:r w:rsidRPr="00636B94">
              <w:rPr>
                <w:szCs w:val="24"/>
              </w:rPr>
              <w:t>локомотивных устройств (систем) безопасности и средств поездной радиосвязи железнодорожного подвижного состава</w:t>
            </w:r>
          </w:p>
        </w:tc>
        <w:tc>
          <w:tcPr>
            <w:tcW w:w="275" w:type="pct"/>
            <w:tcBorders>
              <w:top w:val="nil"/>
              <w:left w:val="single" w:sz="4" w:space="0" w:color="808080"/>
              <w:bottom w:val="nil"/>
              <w:right w:val="single" w:sz="4" w:space="0" w:color="808080"/>
            </w:tcBorders>
            <w:vAlign w:val="center"/>
          </w:tcPr>
          <w:p w14:paraId="6D9B4879" w14:textId="77777777" w:rsidR="00936C48" w:rsidRPr="00636B94" w:rsidRDefault="00936C48" w:rsidP="00237983">
            <w:pPr>
              <w:jc w:val="center"/>
              <w:rPr>
                <w:sz w:val="16"/>
                <w:szCs w:val="16"/>
                <w:vertAlign w:val="superscript"/>
              </w:rPr>
            </w:pPr>
            <w:r w:rsidRPr="00636B94">
              <w:rPr>
                <w:sz w:val="20"/>
                <w:szCs w:val="16"/>
              </w:rPr>
              <w:t>Код</w:t>
            </w:r>
          </w:p>
        </w:tc>
        <w:tc>
          <w:tcPr>
            <w:tcW w:w="481" w:type="pct"/>
            <w:tcBorders>
              <w:top w:val="single" w:sz="4" w:space="0" w:color="808080"/>
              <w:left w:val="single" w:sz="4" w:space="0" w:color="808080"/>
              <w:bottom w:val="single" w:sz="4" w:space="0" w:color="808080"/>
              <w:right w:val="single" w:sz="4" w:space="0" w:color="808080"/>
            </w:tcBorders>
            <w:vAlign w:val="center"/>
          </w:tcPr>
          <w:p w14:paraId="79384DC1" w14:textId="77777777" w:rsidR="00936C48" w:rsidRPr="00636B94" w:rsidRDefault="00CE6738" w:rsidP="007F6E0A">
            <w:pPr>
              <w:jc w:val="center"/>
              <w:rPr>
                <w:szCs w:val="24"/>
              </w:rPr>
            </w:pPr>
            <w:r w:rsidRPr="00636B94">
              <w:rPr>
                <w:szCs w:val="24"/>
                <w:lang w:val="en-US"/>
              </w:rPr>
              <w:t>K</w:t>
            </w:r>
            <w:r w:rsidRPr="00636B94">
              <w:rPr>
                <w:szCs w:val="24"/>
              </w:rPr>
              <w:t xml:space="preserve"> </w:t>
            </w:r>
            <w:r w:rsidR="00936C48" w:rsidRPr="00636B94">
              <w:rPr>
                <w:szCs w:val="24"/>
              </w:rPr>
              <w:t>/01.4</w:t>
            </w:r>
          </w:p>
        </w:tc>
        <w:tc>
          <w:tcPr>
            <w:tcW w:w="757" w:type="pct"/>
            <w:tcBorders>
              <w:top w:val="nil"/>
              <w:left w:val="single" w:sz="4" w:space="0" w:color="808080"/>
              <w:bottom w:val="nil"/>
              <w:right w:val="single" w:sz="4" w:space="0" w:color="808080"/>
            </w:tcBorders>
            <w:vAlign w:val="center"/>
          </w:tcPr>
          <w:p w14:paraId="000BD270" w14:textId="77777777" w:rsidR="00936C48" w:rsidRPr="00636B94" w:rsidRDefault="00936C48" w:rsidP="00237983">
            <w:pPr>
              <w:jc w:val="center"/>
              <w:rPr>
                <w:strike/>
                <w:sz w:val="18"/>
                <w:szCs w:val="16"/>
                <w:vertAlign w:val="superscript"/>
              </w:rPr>
            </w:pPr>
            <w:r w:rsidRPr="00636B94">
              <w:rPr>
                <w:sz w:val="20"/>
                <w:szCs w:val="16"/>
              </w:rPr>
              <w:t>Уровень (подуровень) квалификации</w:t>
            </w:r>
          </w:p>
        </w:tc>
        <w:tc>
          <w:tcPr>
            <w:tcW w:w="344" w:type="pct"/>
            <w:tcBorders>
              <w:top w:val="single" w:sz="4" w:space="0" w:color="808080"/>
              <w:left w:val="single" w:sz="4" w:space="0" w:color="808080"/>
              <w:bottom w:val="single" w:sz="4" w:space="0" w:color="808080"/>
              <w:right w:val="single" w:sz="4" w:space="0" w:color="808080"/>
            </w:tcBorders>
            <w:vAlign w:val="center"/>
          </w:tcPr>
          <w:p w14:paraId="6094C6C3" w14:textId="77777777" w:rsidR="00936C48" w:rsidRPr="00636B94" w:rsidRDefault="00936C48" w:rsidP="00237983">
            <w:pPr>
              <w:jc w:val="center"/>
              <w:rPr>
                <w:szCs w:val="24"/>
              </w:rPr>
            </w:pPr>
            <w:r w:rsidRPr="00636B94">
              <w:rPr>
                <w:szCs w:val="24"/>
              </w:rPr>
              <w:t>4</w:t>
            </w:r>
          </w:p>
        </w:tc>
      </w:tr>
    </w:tbl>
    <w:p w14:paraId="1E7A829D" w14:textId="77777777" w:rsidR="00936C48" w:rsidRPr="00636B94" w:rsidRDefault="00936C48" w:rsidP="00936C48"/>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8633AF" w:rsidRPr="00636B94" w14:paraId="7E9D5E0A" w14:textId="77777777" w:rsidTr="00E47F52">
        <w:trPr>
          <w:trHeight w:val="20"/>
        </w:trPr>
        <w:tc>
          <w:tcPr>
            <w:tcW w:w="1121" w:type="pct"/>
            <w:vMerge w:val="restart"/>
          </w:tcPr>
          <w:p w14:paraId="5CF19481" w14:textId="77777777" w:rsidR="008633AF" w:rsidRPr="00636B94" w:rsidRDefault="008633AF" w:rsidP="00237983">
            <w:pPr>
              <w:rPr>
                <w:szCs w:val="20"/>
              </w:rPr>
            </w:pPr>
            <w:r w:rsidRPr="00636B94">
              <w:rPr>
                <w:szCs w:val="20"/>
              </w:rPr>
              <w:t>Трудовые действия</w:t>
            </w:r>
          </w:p>
        </w:tc>
        <w:tc>
          <w:tcPr>
            <w:tcW w:w="3879" w:type="pct"/>
          </w:tcPr>
          <w:p w14:paraId="3ADB000A" w14:textId="77777777" w:rsidR="008633AF" w:rsidRPr="00636B94" w:rsidRDefault="008E4A1F" w:rsidP="00FE079D">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Определение (оценка) технического состояния средней сложности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p>
        </w:tc>
      </w:tr>
      <w:tr w:rsidR="008633AF" w:rsidRPr="00636B94" w14:paraId="71137F46" w14:textId="77777777" w:rsidTr="00E47F52">
        <w:trPr>
          <w:trHeight w:val="20"/>
        </w:trPr>
        <w:tc>
          <w:tcPr>
            <w:tcW w:w="1121" w:type="pct"/>
            <w:vMerge/>
          </w:tcPr>
          <w:p w14:paraId="762DA0BD" w14:textId="77777777" w:rsidR="008633AF" w:rsidRPr="00636B94" w:rsidRDefault="008633AF" w:rsidP="00237983">
            <w:pPr>
              <w:rPr>
                <w:szCs w:val="20"/>
              </w:rPr>
            </w:pPr>
          </w:p>
        </w:tc>
        <w:tc>
          <w:tcPr>
            <w:tcW w:w="3879" w:type="pct"/>
          </w:tcPr>
          <w:p w14:paraId="4F7C5D48" w14:textId="77777777" w:rsidR="008633AF" w:rsidRPr="00636B94" w:rsidRDefault="008E4A1F" w:rsidP="00FE079D">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Диагностирование неисправностей средней сложности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p>
        </w:tc>
      </w:tr>
      <w:tr w:rsidR="008633AF" w:rsidRPr="00636B94" w14:paraId="27A4C5CC" w14:textId="77777777" w:rsidTr="00E47F52">
        <w:trPr>
          <w:trHeight w:val="20"/>
        </w:trPr>
        <w:tc>
          <w:tcPr>
            <w:tcW w:w="1121" w:type="pct"/>
            <w:vMerge/>
          </w:tcPr>
          <w:p w14:paraId="1406A4C2" w14:textId="77777777" w:rsidR="008633AF" w:rsidRPr="00636B94" w:rsidRDefault="008633AF" w:rsidP="00237983">
            <w:pPr>
              <w:rPr>
                <w:szCs w:val="20"/>
              </w:rPr>
            </w:pPr>
          </w:p>
        </w:tc>
        <w:tc>
          <w:tcPr>
            <w:tcW w:w="3879" w:type="pct"/>
          </w:tcPr>
          <w:p w14:paraId="5DEB518F" w14:textId="77777777" w:rsidR="008633AF" w:rsidRPr="00636B94" w:rsidRDefault="008E4A1F" w:rsidP="00FE079D">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Устранение отказов в работе средней сложности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p>
        </w:tc>
      </w:tr>
      <w:tr w:rsidR="000D6B81" w:rsidRPr="00636B94" w14:paraId="30CBB193" w14:textId="77777777" w:rsidTr="00E47F52">
        <w:trPr>
          <w:trHeight w:val="20"/>
        </w:trPr>
        <w:tc>
          <w:tcPr>
            <w:tcW w:w="1121" w:type="pct"/>
            <w:vMerge/>
          </w:tcPr>
          <w:p w14:paraId="7744FDB2" w14:textId="77777777" w:rsidR="000D6B81" w:rsidRPr="00636B94" w:rsidRDefault="000D6B81" w:rsidP="00237983">
            <w:pPr>
              <w:rPr>
                <w:szCs w:val="20"/>
              </w:rPr>
            </w:pPr>
          </w:p>
        </w:tc>
        <w:tc>
          <w:tcPr>
            <w:tcW w:w="3879" w:type="pct"/>
          </w:tcPr>
          <w:p w14:paraId="2CC586A8" w14:textId="77777777" w:rsidR="000D6B81" w:rsidRPr="00636B94" w:rsidRDefault="008E4A1F" w:rsidP="00FE079D">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Внесение данных о техническом обслуживании средней сложности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 в автоматизированные системы с использованием прикладного программного обеспечения</w:t>
            </w:r>
          </w:p>
        </w:tc>
      </w:tr>
      <w:tr w:rsidR="000D6B81" w:rsidRPr="00636B94" w14:paraId="66253308" w14:textId="77777777" w:rsidTr="00E47F52">
        <w:trPr>
          <w:trHeight w:val="20"/>
        </w:trPr>
        <w:tc>
          <w:tcPr>
            <w:tcW w:w="1121" w:type="pct"/>
            <w:vMerge w:val="restart"/>
          </w:tcPr>
          <w:p w14:paraId="11682661" w14:textId="77777777" w:rsidR="000D6B81" w:rsidRPr="00636B94" w:rsidDel="002A1D54" w:rsidRDefault="000D6B81" w:rsidP="00237983">
            <w:pPr>
              <w:widowControl w:val="0"/>
              <w:rPr>
                <w:bCs/>
                <w:szCs w:val="20"/>
              </w:rPr>
            </w:pPr>
            <w:r w:rsidRPr="00636B94" w:rsidDel="002A1D54">
              <w:rPr>
                <w:bCs/>
                <w:szCs w:val="20"/>
              </w:rPr>
              <w:t>Необходимые умения</w:t>
            </w:r>
          </w:p>
        </w:tc>
        <w:tc>
          <w:tcPr>
            <w:tcW w:w="3879" w:type="pct"/>
          </w:tcPr>
          <w:p w14:paraId="6394FFC6" w14:textId="77777777" w:rsidR="000D6B81" w:rsidRPr="00636B94" w:rsidRDefault="008E4A1F" w:rsidP="003527E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контрольно-измерительными приборами, инструментом и приспособлениями при техническом обслуживании элементов электрических схем, узлов и блоков средней сложности</w:t>
            </w:r>
          </w:p>
        </w:tc>
      </w:tr>
      <w:tr w:rsidR="000D6B81" w:rsidRPr="00636B94" w14:paraId="76F6DB39" w14:textId="77777777" w:rsidTr="00E47F52">
        <w:trPr>
          <w:trHeight w:val="20"/>
        </w:trPr>
        <w:tc>
          <w:tcPr>
            <w:tcW w:w="1121" w:type="pct"/>
            <w:vMerge/>
          </w:tcPr>
          <w:p w14:paraId="3C23AD85" w14:textId="77777777" w:rsidR="000D6B81" w:rsidRPr="00636B94" w:rsidDel="002A1D54" w:rsidRDefault="000D6B81" w:rsidP="00237983">
            <w:pPr>
              <w:widowControl w:val="0"/>
              <w:rPr>
                <w:bCs/>
                <w:szCs w:val="20"/>
              </w:rPr>
            </w:pPr>
          </w:p>
        </w:tc>
        <w:tc>
          <w:tcPr>
            <w:tcW w:w="3879" w:type="pct"/>
          </w:tcPr>
          <w:p w14:paraId="3FC4AB92" w14:textId="77777777" w:rsidR="000D6B81" w:rsidRPr="00636B94" w:rsidRDefault="008E4A1F" w:rsidP="003527E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Читать электрические схемы средней сложности элементов, узлов и блоков локомотивных устройств (систем) безопасности и средств поездной радиосвязи железнодорожного подвижного состава</w:t>
            </w:r>
          </w:p>
        </w:tc>
      </w:tr>
      <w:tr w:rsidR="000334FF" w:rsidRPr="00636B94" w14:paraId="5F07E8B8" w14:textId="77777777" w:rsidTr="00E47F52">
        <w:trPr>
          <w:trHeight w:val="20"/>
        </w:trPr>
        <w:tc>
          <w:tcPr>
            <w:tcW w:w="1121" w:type="pct"/>
            <w:vMerge/>
          </w:tcPr>
          <w:p w14:paraId="77451C14" w14:textId="77777777" w:rsidR="000334FF" w:rsidRPr="00636B94" w:rsidDel="002A1D54" w:rsidRDefault="000334FF" w:rsidP="00237983">
            <w:pPr>
              <w:widowControl w:val="0"/>
              <w:rPr>
                <w:bCs/>
                <w:szCs w:val="20"/>
              </w:rPr>
            </w:pPr>
          </w:p>
        </w:tc>
        <w:tc>
          <w:tcPr>
            <w:tcW w:w="3879" w:type="pct"/>
          </w:tcPr>
          <w:p w14:paraId="31532D91" w14:textId="77777777" w:rsidR="005C19EB" w:rsidRPr="00636B94" w:rsidRDefault="008E4A1F" w:rsidP="005C19E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Применять справочные материалы по техническому обслуживанию средней сложности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p>
        </w:tc>
      </w:tr>
      <w:tr w:rsidR="00F853DD" w:rsidRPr="00636B94" w14:paraId="039BF235" w14:textId="77777777" w:rsidTr="00E47F52">
        <w:trPr>
          <w:trHeight w:val="20"/>
        </w:trPr>
        <w:tc>
          <w:tcPr>
            <w:tcW w:w="1121" w:type="pct"/>
            <w:vMerge/>
          </w:tcPr>
          <w:p w14:paraId="4D77BAE7" w14:textId="77777777" w:rsidR="00F853DD" w:rsidRPr="00636B94" w:rsidDel="002A1D54" w:rsidRDefault="00F853DD" w:rsidP="00237983">
            <w:pPr>
              <w:widowControl w:val="0"/>
              <w:rPr>
                <w:bCs/>
                <w:szCs w:val="20"/>
              </w:rPr>
            </w:pPr>
          </w:p>
        </w:tc>
        <w:tc>
          <w:tcPr>
            <w:tcW w:w="3879" w:type="pct"/>
          </w:tcPr>
          <w:p w14:paraId="054A0484" w14:textId="77777777" w:rsidR="00F853DD" w:rsidRPr="00636B94" w:rsidRDefault="008E4A1F" w:rsidP="003527E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Работать в автоматизированных системах с использованием прикладного программного обеспечения при внесении информации по техническому обслуживанию средней сложности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p>
        </w:tc>
      </w:tr>
      <w:tr w:rsidR="000D6B81" w:rsidRPr="00636B94" w14:paraId="34F87040" w14:textId="77777777" w:rsidTr="00E47F52">
        <w:trPr>
          <w:trHeight w:val="20"/>
        </w:trPr>
        <w:tc>
          <w:tcPr>
            <w:tcW w:w="1121" w:type="pct"/>
            <w:vMerge w:val="restart"/>
          </w:tcPr>
          <w:p w14:paraId="10A77BDA" w14:textId="77777777" w:rsidR="000D6B81" w:rsidRPr="00636B94" w:rsidRDefault="000D6B81" w:rsidP="00237983">
            <w:pPr>
              <w:rPr>
                <w:szCs w:val="20"/>
              </w:rPr>
            </w:pPr>
            <w:r w:rsidRPr="00636B94" w:rsidDel="002A1D54">
              <w:rPr>
                <w:bCs/>
                <w:szCs w:val="20"/>
              </w:rPr>
              <w:t>Необходимые знания</w:t>
            </w:r>
          </w:p>
        </w:tc>
        <w:tc>
          <w:tcPr>
            <w:tcW w:w="3879" w:type="pct"/>
          </w:tcPr>
          <w:p w14:paraId="04470E33" w14:textId="77777777" w:rsidR="000D6B81" w:rsidRPr="00636B94" w:rsidRDefault="008E4A1F" w:rsidP="0000694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Нормативно-технические и руководящие документы по техническому обслуживанию средней сложности элементов электрических схем, узлов и блоков локомотивных устройств (систем) безопасности, средств поездной радиосвязи, регистраторов переговоров, навигационно-связного оборудования, систем автоведения, аудио - и видеорегистрации железнодорожного подвижного состава в части, регламентирующей выполнение трудовой функции</w:t>
            </w:r>
          </w:p>
        </w:tc>
      </w:tr>
      <w:tr w:rsidR="000D6B81" w:rsidRPr="00636B94" w14:paraId="0EBC8FB5" w14:textId="77777777" w:rsidTr="00E47F52">
        <w:trPr>
          <w:trHeight w:val="20"/>
        </w:trPr>
        <w:tc>
          <w:tcPr>
            <w:tcW w:w="1121" w:type="pct"/>
            <w:vMerge/>
          </w:tcPr>
          <w:p w14:paraId="39F72A28" w14:textId="77777777" w:rsidR="000D6B81" w:rsidRPr="00636B94" w:rsidDel="002A1D54" w:rsidRDefault="000D6B81" w:rsidP="00237983">
            <w:pPr>
              <w:rPr>
                <w:bCs/>
                <w:szCs w:val="20"/>
              </w:rPr>
            </w:pPr>
          </w:p>
        </w:tc>
        <w:tc>
          <w:tcPr>
            <w:tcW w:w="3879" w:type="pct"/>
          </w:tcPr>
          <w:p w14:paraId="5A191161" w14:textId="77777777" w:rsidR="000D6B81" w:rsidRPr="00636B94" w:rsidRDefault="00522EB3" w:rsidP="00677EBE">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Технологический процесс технического обслуживания средней сложности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 (скоростемеров, блока связи со съемным носителем, блока индикации, антенно-фидерных устройств, блока управления, блока </w:t>
            </w:r>
            <w:r w:rsidRPr="00636B94">
              <w:rPr>
                <w:rFonts w:ascii="Times New Roman" w:hAnsi="Times New Roman" w:cs="Times New Roman"/>
                <w:sz w:val="24"/>
                <w:szCs w:val="24"/>
              </w:rPr>
              <w:lastRenderedPageBreak/>
              <w:t>защиты, блока питания поездной радиосвязи, приемника спутниковой индикации, приставки электропневматической)</w:t>
            </w:r>
          </w:p>
        </w:tc>
      </w:tr>
      <w:tr w:rsidR="000D6B81" w:rsidRPr="00636B94" w14:paraId="106A1AFB" w14:textId="77777777" w:rsidTr="00E47F52">
        <w:trPr>
          <w:trHeight w:val="20"/>
        </w:trPr>
        <w:tc>
          <w:tcPr>
            <w:tcW w:w="1121" w:type="pct"/>
            <w:vMerge/>
          </w:tcPr>
          <w:p w14:paraId="72E1C195" w14:textId="77777777" w:rsidR="000D6B81" w:rsidRPr="00636B94" w:rsidDel="002A1D54" w:rsidRDefault="000D6B81" w:rsidP="00237983">
            <w:pPr>
              <w:rPr>
                <w:bCs/>
                <w:szCs w:val="20"/>
              </w:rPr>
            </w:pPr>
          </w:p>
        </w:tc>
        <w:tc>
          <w:tcPr>
            <w:tcW w:w="3879" w:type="pct"/>
          </w:tcPr>
          <w:p w14:paraId="59CC5F1F" w14:textId="77777777" w:rsidR="000D6B81" w:rsidRPr="00636B94" w:rsidRDefault="00540D11" w:rsidP="00873583">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Конструктивные особенности средней сложности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p>
        </w:tc>
      </w:tr>
      <w:tr w:rsidR="007E7AF7" w:rsidRPr="00636B94" w14:paraId="3449996D" w14:textId="77777777" w:rsidTr="00E47F52">
        <w:trPr>
          <w:trHeight w:val="20"/>
        </w:trPr>
        <w:tc>
          <w:tcPr>
            <w:tcW w:w="1121" w:type="pct"/>
            <w:vMerge/>
          </w:tcPr>
          <w:p w14:paraId="5199C62E" w14:textId="77777777" w:rsidR="007E7AF7" w:rsidRPr="00636B94" w:rsidDel="002A1D54" w:rsidRDefault="007E7AF7" w:rsidP="00237983">
            <w:pPr>
              <w:rPr>
                <w:bCs/>
                <w:szCs w:val="20"/>
              </w:rPr>
            </w:pPr>
          </w:p>
        </w:tc>
        <w:tc>
          <w:tcPr>
            <w:tcW w:w="3879" w:type="pct"/>
          </w:tcPr>
          <w:p w14:paraId="1354B8FE" w14:textId="77777777" w:rsidR="007E7AF7" w:rsidRPr="00636B94" w:rsidRDefault="00540D11" w:rsidP="00873583">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Назначение, принцип действия и взаимодействия отдельных устройств и изделий в составе систем и комплексов при техническом обслуживании средней сложности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p>
        </w:tc>
      </w:tr>
      <w:tr w:rsidR="000D6B81" w:rsidRPr="00636B94" w14:paraId="564D9010" w14:textId="77777777" w:rsidTr="00E47F52">
        <w:trPr>
          <w:trHeight w:val="20"/>
        </w:trPr>
        <w:tc>
          <w:tcPr>
            <w:tcW w:w="1121" w:type="pct"/>
            <w:vMerge/>
          </w:tcPr>
          <w:p w14:paraId="068FCA6F" w14:textId="77777777" w:rsidR="000D6B81" w:rsidRPr="00636B94" w:rsidDel="002A1D54" w:rsidRDefault="000D6B81" w:rsidP="00237983">
            <w:pPr>
              <w:rPr>
                <w:bCs/>
                <w:szCs w:val="20"/>
              </w:rPr>
            </w:pPr>
          </w:p>
        </w:tc>
        <w:tc>
          <w:tcPr>
            <w:tcW w:w="3879" w:type="pct"/>
          </w:tcPr>
          <w:p w14:paraId="5555C403" w14:textId="77777777" w:rsidR="000D6B81" w:rsidRPr="00636B94" w:rsidRDefault="00540D11" w:rsidP="00873583">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Методы диагностирования и способы тестирования средней сложности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p>
        </w:tc>
      </w:tr>
      <w:tr w:rsidR="000D6B81" w:rsidRPr="00636B94" w14:paraId="18CBF949" w14:textId="77777777" w:rsidTr="00E47F52">
        <w:trPr>
          <w:trHeight w:val="20"/>
        </w:trPr>
        <w:tc>
          <w:tcPr>
            <w:tcW w:w="1121" w:type="pct"/>
            <w:vMerge/>
          </w:tcPr>
          <w:p w14:paraId="789CA201" w14:textId="77777777" w:rsidR="000D6B81" w:rsidRPr="00636B94" w:rsidDel="002A1D54" w:rsidRDefault="000D6B81" w:rsidP="00237983">
            <w:pPr>
              <w:rPr>
                <w:bCs/>
                <w:szCs w:val="20"/>
              </w:rPr>
            </w:pPr>
          </w:p>
        </w:tc>
        <w:tc>
          <w:tcPr>
            <w:tcW w:w="3879" w:type="pct"/>
          </w:tcPr>
          <w:p w14:paraId="2C000BA8" w14:textId="77777777" w:rsidR="000D6B81" w:rsidRPr="00636B94" w:rsidRDefault="00540D11" w:rsidP="001C4D8C">
            <w:pPr>
              <w:jc w:val="both"/>
              <w:rPr>
                <w:szCs w:val="24"/>
              </w:rPr>
            </w:pPr>
            <w:r w:rsidRPr="00636B94">
              <w:t xml:space="preserve">Принцип установки режимов работы отдельных устройств, блоков, приборов и </w:t>
            </w:r>
            <w:r w:rsidR="00EC34EB" w:rsidRPr="00636B94">
              <w:t>узлов,</w:t>
            </w:r>
            <w:r w:rsidRPr="00636B94">
              <w:t xml:space="preserve"> и сдачи их в эксплуатацию с использованием специальных систем программного управления при техническом обслуживании средней сложности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p>
        </w:tc>
      </w:tr>
      <w:tr w:rsidR="000D6B81" w:rsidRPr="00636B94" w14:paraId="5777EEE4" w14:textId="77777777" w:rsidTr="00E47F52">
        <w:trPr>
          <w:trHeight w:val="20"/>
        </w:trPr>
        <w:tc>
          <w:tcPr>
            <w:tcW w:w="1121" w:type="pct"/>
            <w:vMerge/>
          </w:tcPr>
          <w:p w14:paraId="64272369" w14:textId="77777777" w:rsidR="000D6B81" w:rsidRPr="00636B94" w:rsidDel="002A1D54" w:rsidRDefault="000D6B81" w:rsidP="00237983">
            <w:pPr>
              <w:rPr>
                <w:bCs/>
                <w:szCs w:val="20"/>
              </w:rPr>
            </w:pPr>
          </w:p>
        </w:tc>
        <w:tc>
          <w:tcPr>
            <w:tcW w:w="3879" w:type="pct"/>
          </w:tcPr>
          <w:p w14:paraId="4C864E55" w14:textId="77777777" w:rsidR="000D6B81" w:rsidRPr="00636B94" w:rsidRDefault="00064A2D" w:rsidP="00064A2D">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Сос</w:t>
            </w:r>
            <w:r w:rsidR="008E4A1F" w:rsidRPr="00636B94">
              <w:rPr>
                <w:rFonts w:ascii="Times New Roman" w:hAnsi="Times New Roman" w:cs="Times New Roman"/>
                <w:sz w:val="24"/>
                <w:szCs w:val="24"/>
              </w:rPr>
              <w:t>тав, типы используемых образцов</w:t>
            </w:r>
            <w:r w:rsidRPr="00636B94">
              <w:rPr>
                <w:rFonts w:ascii="Times New Roman" w:hAnsi="Times New Roman" w:cs="Times New Roman"/>
                <w:sz w:val="24"/>
                <w:szCs w:val="24"/>
              </w:rPr>
              <w:t xml:space="preserve"> контрольно-измерительной аппаратуры и испытательных стендов, методы работы с ними при техническом обслуживании средней сложности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p>
        </w:tc>
      </w:tr>
      <w:tr w:rsidR="001E7DD4" w:rsidRPr="00636B94" w14:paraId="57C1B113" w14:textId="77777777" w:rsidTr="00E47F52">
        <w:trPr>
          <w:trHeight w:val="20"/>
        </w:trPr>
        <w:tc>
          <w:tcPr>
            <w:tcW w:w="1121" w:type="pct"/>
            <w:vMerge/>
          </w:tcPr>
          <w:p w14:paraId="2F147CC4" w14:textId="77777777" w:rsidR="001E7DD4" w:rsidRPr="00636B94" w:rsidDel="002A1D54" w:rsidRDefault="001E7DD4" w:rsidP="00237983">
            <w:pPr>
              <w:rPr>
                <w:bCs/>
                <w:szCs w:val="20"/>
              </w:rPr>
            </w:pPr>
          </w:p>
        </w:tc>
        <w:tc>
          <w:tcPr>
            <w:tcW w:w="3879" w:type="pct"/>
          </w:tcPr>
          <w:p w14:paraId="4003402C" w14:textId="77777777" w:rsidR="001E7DD4" w:rsidRPr="00636B94" w:rsidRDefault="00540D11" w:rsidP="001C4D8C">
            <w:pPr>
              <w:jc w:val="both"/>
              <w:rPr>
                <w:szCs w:val="24"/>
              </w:rPr>
            </w:pPr>
            <w:r w:rsidRPr="00636B94">
              <w:t>Устройство</w:t>
            </w:r>
            <w:r w:rsidR="00306602" w:rsidRPr="00636B94">
              <w:rPr>
                <w:szCs w:val="24"/>
              </w:rPr>
              <w:t xml:space="preserve"> </w:t>
            </w:r>
            <w:r w:rsidR="00545F82" w:rsidRPr="00636B94">
              <w:rPr>
                <w:szCs w:val="24"/>
              </w:rPr>
              <w:t xml:space="preserve">и порядок </w:t>
            </w:r>
            <w:r w:rsidRPr="00636B94">
              <w:t>использования контрольно-измерительного инструмента, шаблонов, приборов и приспособлений, применяемых при техническом обслуживании средней сложности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p>
        </w:tc>
      </w:tr>
      <w:tr w:rsidR="000D6B81" w:rsidRPr="00636B94" w14:paraId="33D06AB2" w14:textId="77777777" w:rsidTr="00E47F52">
        <w:trPr>
          <w:trHeight w:val="20"/>
        </w:trPr>
        <w:tc>
          <w:tcPr>
            <w:tcW w:w="1121" w:type="pct"/>
            <w:vMerge/>
          </w:tcPr>
          <w:p w14:paraId="3CB2FE9E" w14:textId="77777777" w:rsidR="000D6B81" w:rsidRPr="00636B94" w:rsidDel="002A1D54" w:rsidRDefault="000D6B81" w:rsidP="00237983">
            <w:pPr>
              <w:rPr>
                <w:bCs/>
                <w:szCs w:val="20"/>
              </w:rPr>
            </w:pPr>
          </w:p>
        </w:tc>
        <w:tc>
          <w:tcPr>
            <w:tcW w:w="3879" w:type="pct"/>
          </w:tcPr>
          <w:p w14:paraId="39DECFA3" w14:textId="77777777" w:rsidR="000D6B81" w:rsidRPr="00636B94" w:rsidRDefault="00B11F56" w:rsidP="002D47A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Электротехника</w:t>
            </w:r>
            <w:r w:rsidR="000D6B81" w:rsidRPr="00636B94">
              <w:rPr>
                <w:rFonts w:ascii="Times New Roman" w:hAnsi="Times New Roman" w:cs="Times New Roman"/>
                <w:sz w:val="24"/>
                <w:szCs w:val="24"/>
              </w:rPr>
              <w:t xml:space="preserve"> </w:t>
            </w:r>
            <w:r w:rsidR="002D47A5" w:rsidRPr="00636B94">
              <w:rPr>
                <w:rFonts w:ascii="Times New Roman" w:hAnsi="Times New Roman" w:cs="Times New Roman"/>
                <w:sz w:val="24"/>
                <w:szCs w:val="24"/>
              </w:rPr>
              <w:t xml:space="preserve">и </w:t>
            </w:r>
            <w:r w:rsidR="000D6B81" w:rsidRPr="00636B94">
              <w:rPr>
                <w:rFonts w:ascii="Times New Roman" w:hAnsi="Times New Roman" w:cs="Times New Roman"/>
                <w:sz w:val="24"/>
                <w:szCs w:val="24"/>
              </w:rPr>
              <w:t>радиотехника</w:t>
            </w:r>
            <w:r w:rsidRPr="00636B94">
              <w:rPr>
                <w:rFonts w:ascii="Times New Roman" w:hAnsi="Times New Roman" w:cs="Times New Roman"/>
                <w:sz w:val="24"/>
                <w:szCs w:val="24"/>
              </w:rPr>
              <w:t xml:space="preserve"> </w:t>
            </w:r>
            <w:r w:rsidR="00E55714" w:rsidRPr="00636B94">
              <w:rPr>
                <w:rFonts w:ascii="Times New Roman" w:hAnsi="Times New Roman" w:cs="Times New Roman"/>
                <w:sz w:val="24"/>
                <w:szCs w:val="24"/>
              </w:rPr>
              <w:t>в части, регламентирующей выполнение трудовой функции</w:t>
            </w:r>
          </w:p>
        </w:tc>
      </w:tr>
      <w:tr w:rsidR="00651D27" w:rsidRPr="00636B94" w14:paraId="5608544E" w14:textId="77777777" w:rsidTr="00E47F52">
        <w:trPr>
          <w:trHeight w:val="20"/>
        </w:trPr>
        <w:tc>
          <w:tcPr>
            <w:tcW w:w="1121" w:type="pct"/>
            <w:vMerge/>
          </w:tcPr>
          <w:p w14:paraId="5D99F745" w14:textId="77777777" w:rsidR="00651D27" w:rsidRPr="00636B94" w:rsidDel="002A1D54" w:rsidRDefault="00651D27" w:rsidP="00237983">
            <w:pPr>
              <w:rPr>
                <w:bCs/>
                <w:szCs w:val="20"/>
              </w:rPr>
            </w:pPr>
          </w:p>
        </w:tc>
        <w:tc>
          <w:tcPr>
            <w:tcW w:w="3879" w:type="pct"/>
          </w:tcPr>
          <w:p w14:paraId="76AFEC47" w14:textId="77777777" w:rsidR="00651D27" w:rsidRPr="00636B94" w:rsidRDefault="00D17A9D" w:rsidP="002D47A5">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w:t>
            </w:r>
            <w:r w:rsidR="00651D27" w:rsidRPr="00636B94">
              <w:rPr>
                <w:rFonts w:ascii="Times New Roman" w:hAnsi="Times New Roman" w:cs="Times New Roman"/>
                <w:sz w:val="24"/>
                <w:szCs w:val="24"/>
              </w:rPr>
              <w:t xml:space="preserve"> применения средств индивидуальной защиты</w:t>
            </w:r>
          </w:p>
        </w:tc>
      </w:tr>
      <w:tr w:rsidR="000D6B81" w:rsidRPr="00636B94" w14:paraId="0E48DDD8" w14:textId="77777777" w:rsidTr="00E47F52">
        <w:trPr>
          <w:trHeight w:val="20"/>
        </w:trPr>
        <w:tc>
          <w:tcPr>
            <w:tcW w:w="1121" w:type="pct"/>
            <w:vMerge/>
          </w:tcPr>
          <w:p w14:paraId="18971F90" w14:textId="77777777" w:rsidR="000D6B81" w:rsidRPr="00636B94" w:rsidDel="002A1D54" w:rsidRDefault="000D6B81" w:rsidP="00237983">
            <w:pPr>
              <w:rPr>
                <w:bCs/>
                <w:szCs w:val="20"/>
              </w:rPr>
            </w:pPr>
          </w:p>
        </w:tc>
        <w:tc>
          <w:tcPr>
            <w:tcW w:w="3879" w:type="pct"/>
          </w:tcPr>
          <w:p w14:paraId="78A28803" w14:textId="77777777" w:rsidR="000D6B81" w:rsidRPr="00636B94" w:rsidRDefault="00D52A39" w:rsidP="00E47F52">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охраны труда, промышленной безопасности, электробезопасности, пожарной безопасности в части, регламентирующей выполнение трудовой функции</w:t>
            </w:r>
          </w:p>
        </w:tc>
      </w:tr>
      <w:tr w:rsidR="000D6B81" w:rsidRPr="00636B94" w14:paraId="2A262CDA" w14:textId="77777777" w:rsidTr="00237983">
        <w:trPr>
          <w:trHeight w:val="20"/>
        </w:trPr>
        <w:tc>
          <w:tcPr>
            <w:tcW w:w="1121" w:type="pct"/>
          </w:tcPr>
          <w:p w14:paraId="1C735999" w14:textId="77777777" w:rsidR="000D6B81" w:rsidRPr="00636B94" w:rsidDel="002A1D54" w:rsidRDefault="000D6B81" w:rsidP="00237983">
            <w:pPr>
              <w:widowControl w:val="0"/>
              <w:rPr>
                <w:bCs/>
                <w:szCs w:val="20"/>
              </w:rPr>
            </w:pPr>
            <w:r w:rsidRPr="00636B94" w:rsidDel="002A1D54">
              <w:rPr>
                <w:bCs/>
                <w:szCs w:val="20"/>
              </w:rPr>
              <w:t>Другие характеристики</w:t>
            </w:r>
          </w:p>
        </w:tc>
        <w:tc>
          <w:tcPr>
            <w:tcW w:w="3879" w:type="pct"/>
          </w:tcPr>
          <w:p w14:paraId="104109EB" w14:textId="77777777" w:rsidR="000D6B81" w:rsidRPr="00636B94" w:rsidRDefault="000D6B81" w:rsidP="00237983">
            <w:pPr>
              <w:rPr>
                <w:szCs w:val="20"/>
                <w:lang w:val="en-US"/>
              </w:rPr>
            </w:pPr>
            <w:r w:rsidRPr="00636B94">
              <w:rPr>
                <w:szCs w:val="20"/>
                <w:lang w:val="en-US"/>
              </w:rPr>
              <w:t>-</w:t>
            </w:r>
          </w:p>
        </w:tc>
      </w:tr>
    </w:tbl>
    <w:p w14:paraId="15936EAE" w14:textId="77777777" w:rsidR="00936C48" w:rsidRPr="00636B94" w:rsidRDefault="00936C48" w:rsidP="00936C48">
      <w:pPr>
        <w:ind w:firstLine="709"/>
      </w:pPr>
    </w:p>
    <w:p w14:paraId="5409C7A0" w14:textId="77777777" w:rsidR="00936C48" w:rsidRPr="00636B94" w:rsidRDefault="00936C48" w:rsidP="00936C48">
      <w:r w:rsidRPr="00636B94">
        <w:rPr>
          <w:b/>
          <w:szCs w:val="20"/>
        </w:rPr>
        <w:t>3.1</w:t>
      </w:r>
      <w:r w:rsidR="00CE6738" w:rsidRPr="00636B94">
        <w:rPr>
          <w:b/>
          <w:szCs w:val="20"/>
        </w:rPr>
        <w:t>1</w:t>
      </w:r>
      <w:r w:rsidRPr="00636B94">
        <w:rPr>
          <w:b/>
          <w:szCs w:val="20"/>
        </w:rPr>
        <w:t>.2. Трудовая функция</w:t>
      </w:r>
    </w:p>
    <w:p w14:paraId="163C2ABB" w14:textId="77777777" w:rsidR="00936C48" w:rsidRPr="00636B94" w:rsidRDefault="00936C48" w:rsidP="00936C48"/>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4966"/>
        <w:gridCol w:w="567"/>
        <w:gridCol w:w="992"/>
        <w:gridCol w:w="1561"/>
        <w:gridCol w:w="709"/>
      </w:tblGrid>
      <w:tr w:rsidR="00936C48" w:rsidRPr="00636B94" w14:paraId="4D89FD98" w14:textId="77777777" w:rsidTr="008551D9">
        <w:trPr>
          <w:trHeight w:val="278"/>
        </w:trPr>
        <w:tc>
          <w:tcPr>
            <w:tcW w:w="735" w:type="pct"/>
            <w:tcBorders>
              <w:top w:val="nil"/>
              <w:bottom w:val="nil"/>
              <w:right w:val="single" w:sz="4" w:space="0" w:color="808080"/>
            </w:tcBorders>
            <w:vAlign w:val="center"/>
          </w:tcPr>
          <w:p w14:paraId="1D40071A" w14:textId="77777777" w:rsidR="00936C48" w:rsidRPr="00636B94" w:rsidRDefault="00936C48" w:rsidP="00237983">
            <w:pPr>
              <w:rPr>
                <w:sz w:val="18"/>
                <w:szCs w:val="16"/>
              </w:rPr>
            </w:pPr>
            <w:r w:rsidRPr="00636B94">
              <w:rPr>
                <w:sz w:val="20"/>
                <w:szCs w:val="16"/>
              </w:rPr>
              <w:t>Наименование</w:t>
            </w:r>
          </w:p>
        </w:tc>
        <w:tc>
          <w:tcPr>
            <w:tcW w:w="2408" w:type="pct"/>
            <w:tcBorders>
              <w:top w:val="single" w:sz="4" w:space="0" w:color="808080"/>
              <w:left w:val="single" w:sz="4" w:space="0" w:color="808080"/>
              <w:bottom w:val="single" w:sz="4" w:space="0" w:color="808080"/>
              <w:right w:val="single" w:sz="4" w:space="0" w:color="808080"/>
            </w:tcBorders>
          </w:tcPr>
          <w:p w14:paraId="3C5D28A4" w14:textId="77777777" w:rsidR="00936C48" w:rsidRPr="00636B94" w:rsidRDefault="00F750E3" w:rsidP="004714DA">
            <w:pPr>
              <w:rPr>
                <w:szCs w:val="24"/>
              </w:rPr>
            </w:pPr>
            <w:r w:rsidRPr="00636B94">
              <w:rPr>
                <w:szCs w:val="24"/>
              </w:rPr>
              <w:t xml:space="preserve">Ремонт средней сложности элементов </w:t>
            </w:r>
            <w:r w:rsidR="00F41185" w:rsidRPr="00636B94">
              <w:t xml:space="preserve">электрических схем, узлов и блоков </w:t>
            </w:r>
            <w:r w:rsidRPr="00636B94">
              <w:rPr>
                <w:szCs w:val="24"/>
              </w:rPr>
              <w:t>локомотивных устройств (систем) безопасности и средств поездной радиосвязи железнодорожного подвижного состава</w:t>
            </w:r>
          </w:p>
        </w:tc>
        <w:tc>
          <w:tcPr>
            <w:tcW w:w="275" w:type="pct"/>
            <w:tcBorders>
              <w:top w:val="nil"/>
              <w:left w:val="single" w:sz="4" w:space="0" w:color="808080"/>
              <w:bottom w:val="nil"/>
              <w:right w:val="single" w:sz="4" w:space="0" w:color="808080"/>
            </w:tcBorders>
            <w:vAlign w:val="center"/>
          </w:tcPr>
          <w:p w14:paraId="5CECFE42" w14:textId="77777777" w:rsidR="00936C48" w:rsidRPr="00636B94" w:rsidRDefault="00936C48" w:rsidP="00237983">
            <w:pPr>
              <w:jc w:val="center"/>
              <w:rPr>
                <w:sz w:val="16"/>
                <w:szCs w:val="16"/>
                <w:vertAlign w:val="superscript"/>
              </w:rPr>
            </w:pPr>
            <w:r w:rsidRPr="00636B94">
              <w:rPr>
                <w:sz w:val="20"/>
                <w:szCs w:val="16"/>
              </w:rPr>
              <w:t>Код</w:t>
            </w:r>
          </w:p>
        </w:tc>
        <w:tc>
          <w:tcPr>
            <w:tcW w:w="481" w:type="pct"/>
            <w:tcBorders>
              <w:top w:val="single" w:sz="4" w:space="0" w:color="808080"/>
              <w:left w:val="single" w:sz="4" w:space="0" w:color="808080"/>
              <w:bottom w:val="single" w:sz="4" w:space="0" w:color="808080"/>
              <w:right w:val="single" w:sz="4" w:space="0" w:color="808080"/>
            </w:tcBorders>
            <w:vAlign w:val="center"/>
          </w:tcPr>
          <w:p w14:paraId="0AE30C49" w14:textId="77777777" w:rsidR="00936C48" w:rsidRPr="00636B94" w:rsidRDefault="00CE6738" w:rsidP="0068147E">
            <w:pPr>
              <w:jc w:val="center"/>
              <w:rPr>
                <w:szCs w:val="24"/>
              </w:rPr>
            </w:pPr>
            <w:r w:rsidRPr="00636B94">
              <w:rPr>
                <w:szCs w:val="24"/>
                <w:lang w:val="en-US"/>
              </w:rPr>
              <w:t>K</w:t>
            </w:r>
            <w:r w:rsidR="00936C48" w:rsidRPr="00636B94">
              <w:rPr>
                <w:szCs w:val="24"/>
              </w:rPr>
              <w:t>/02.</w:t>
            </w:r>
            <w:r w:rsidR="0068147E" w:rsidRPr="00636B94">
              <w:rPr>
                <w:szCs w:val="24"/>
              </w:rPr>
              <w:t>4</w:t>
            </w:r>
          </w:p>
        </w:tc>
        <w:tc>
          <w:tcPr>
            <w:tcW w:w="757" w:type="pct"/>
            <w:tcBorders>
              <w:top w:val="nil"/>
              <w:left w:val="single" w:sz="4" w:space="0" w:color="808080"/>
              <w:bottom w:val="nil"/>
              <w:right w:val="single" w:sz="4" w:space="0" w:color="808080"/>
            </w:tcBorders>
            <w:vAlign w:val="center"/>
          </w:tcPr>
          <w:p w14:paraId="435B0BFC" w14:textId="77777777" w:rsidR="00936C48" w:rsidRPr="00636B94" w:rsidRDefault="00936C48" w:rsidP="00237983">
            <w:pPr>
              <w:jc w:val="center"/>
              <w:rPr>
                <w:strike/>
                <w:sz w:val="18"/>
                <w:szCs w:val="16"/>
                <w:vertAlign w:val="superscript"/>
              </w:rPr>
            </w:pPr>
            <w:r w:rsidRPr="00636B94">
              <w:rPr>
                <w:sz w:val="20"/>
                <w:szCs w:val="16"/>
              </w:rPr>
              <w:t>Уровень (подуровень) квалификации</w:t>
            </w:r>
          </w:p>
        </w:tc>
        <w:tc>
          <w:tcPr>
            <w:tcW w:w="344" w:type="pct"/>
            <w:tcBorders>
              <w:top w:val="single" w:sz="4" w:space="0" w:color="808080"/>
              <w:left w:val="single" w:sz="4" w:space="0" w:color="808080"/>
              <w:bottom w:val="single" w:sz="4" w:space="0" w:color="808080"/>
              <w:right w:val="single" w:sz="4" w:space="0" w:color="808080"/>
            </w:tcBorders>
            <w:vAlign w:val="center"/>
          </w:tcPr>
          <w:p w14:paraId="16E7969F" w14:textId="77777777" w:rsidR="00936C48" w:rsidRPr="00636B94" w:rsidRDefault="0068147E" w:rsidP="00237983">
            <w:pPr>
              <w:jc w:val="center"/>
              <w:rPr>
                <w:szCs w:val="24"/>
              </w:rPr>
            </w:pPr>
            <w:r w:rsidRPr="00636B94">
              <w:rPr>
                <w:szCs w:val="24"/>
              </w:rPr>
              <w:t>4</w:t>
            </w:r>
          </w:p>
        </w:tc>
      </w:tr>
    </w:tbl>
    <w:p w14:paraId="41D29406" w14:textId="77777777" w:rsidR="00936C48" w:rsidRPr="00636B94" w:rsidRDefault="00936C48" w:rsidP="00936C48"/>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8633AF" w:rsidRPr="00636B94" w14:paraId="502850DC" w14:textId="77777777" w:rsidTr="00E47F52">
        <w:trPr>
          <w:trHeight w:val="20"/>
        </w:trPr>
        <w:tc>
          <w:tcPr>
            <w:tcW w:w="1121" w:type="pct"/>
            <w:vMerge w:val="restart"/>
          </w:tcPr>
          <w:p w14:paraId="468581EC" w14:textId="77777777" w:rsidR="008633AF" w:rsidRPr="00636B94" w:rsidRDefault="008633AF" w:rsidP="00237983">
            <w:pPr>
              <w:rPr>
                <w:szCs w:val="20"/>
              </w:rPr>
            </w:pPr>
            <w:r w:rsidRPr="00636B94">
              <w:rPr>
                <w:szCs w:val="20"/>
              </w:rPr>
              <w:t>Трудовые действия</w:t>
            </w:r>
          </w:p>
        </w:tc>
        <w:tc>
          <w:tcPr>
            <w:tcW w:w="3879" w:type="pct"/>
          </w:tcPr>
          <w:p w14:paraId="0AD6091D" w14:textId="77777777" w:rsidR="008633AF" w:rsidRPr="00636B94" w:rsidRDefault="003C7BD2" w:rsidP="0097193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Диагностирование средней сложности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p>
        </w:tc>
      </w:tr>
      <w:tr w:rsidR="008633AF" w:rsidRPr="00636B94" w14:paraId="49218841" w14:textId="77777777" w:rsidTr="00E47F52">
        <w:trPr>
          <w:trHeight w:val="20"/>
        </w:trPr>
        <w:tc>
          <w:tcPr>
            <w:tcW w:w="1121" w:type="pct"/>
            <w:vMerge/>
          </w:tcPr>
          <w:p w14:paraId="35B2F205" w14:textId="77777777" w:rsidR="008633AF" w:rsidRPr="00636B94" w:rsidRDefault="008633AF" w:rsidP="00237983">
            <w:pPr>
              <w:rPr>
                <w:szCs w:val="20"/>
              </w:rPr>
            </w:pPr>
          </w:p>
        </w:tc>
        <w:tc>
          <w:tcPr>
            <w:tcW w:w="3879" w:type="pct"/>
          </w:tcPr>
          <w:p w14:paraId="2CFB8B73" w14:textId="77777777" w:rsidR="008633AF" w:rsidRPr="00636B94" w:rsidRDefault="003C7BD2" w:rsidP="0097193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Ремонт средней сложности элементов электрических схем, узлов и блоков локомотивных устройств (систем) безопасности и средств поездной </w:t>
            </w:r>
            <w:r w:rsidRPr="00636B94">
              <w:rPr>
                <w:rFonts w:ascii="Times New Roman" w:hAnsi="Times New Roman" w:cs="Times New Roman"/>
                <w:sz w:val="24"/>
                <w:szCs w:val="24"/>
              </w:rPr>
              <w:lastRenderedPageBreak/>
              <w:t>радиосвязи железнодорожного подвижного состава, их последующие регулировка и испытания</w:t>
            </w:r>
          </w:p>
        </w:tc>
      </w:tr>
      <w:tr w:rsidR="00FA2A87" w:rsidRPr="00636B94" w14:paraId="45FAE13B" w14:textId="77777777" w:rsidTr="00E47F52">
        <w:trPr>
          <w:trHeight w:val="20"/>
        </w:trPr>
        <w:tc>
          <w:tcPr>
            <w:tcW w:w="1121" w:type="pct"/>
            <w:vMerge/>
          </w:tcPr>
          <w:p w14:paraId="2674F869" w14:textId="77777777" w:rsidR="00FA2A87" w:rsidRPr="00636B94" w:rsidRDefault="00FA2A87" w:rsidP="00237983">
            <w:pPr>
              <w:rPr>
                <w:szCs w:val="20"/>
              </w:rPr>
            </w:pPr>
          </w:p>
        </w:tc>
        <w:tc>
          <w:tcPr>
            <w:tcW w:w="3879" w:type="pct"/>
          </w:tcPr>
          <w:p w14:paraId="706AA2F7" w14:textId="77777777" w:rsidR="00FA2A87" w:rsidRPr="00636B94" w:rsidRDefault="003C7BD2" w:rsidP="0097193F">
            <w:pPr>
              <w:pStyle w:val="ConsPlusNormal"/>
              <w:jc w:val="both"/>
              <w:rPr>
                <w:rFonts w:ascii="Times New Roman" w:hAnsi="Times New Roman" w:cs="Times New Roman"/>
                <w:b/>
                <w:sz w:val="24"/>
                <w:szCs w:val="24"/>
              </w:rPr>
            </w:pPr>
            <w:r w:rsidRPr="00636B94">
              <w:rPr>
                <w:rFonts w:ascii="Times New Roman" w:hAnsi="Times New Roman" w:cs="Times New Roman"/>
                <w:sz w:val="24"/>
                <w:szCs w:val="24"/>
              </w:rPr>
              <w:t>Устранение выявленных неисправностей средней сложности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p>
        </w:tc>
      </w:tr>
      <w:tr w:rsidR="00DF2830" w:rsidRPr="00636B94" w14:paraId="50D77C14" w14:textId="77777777" w:rsidTr="00E47F52">
        <w:trPr>
          <w:trHeight w:val="20"/>
        </w:trPr>
        <w:tc>
          <w:tcPr>
            <w:tcW w:w="1121" w:type="pct"/>
            <w:vMerge/>
          </w:tcPr>
          <w:p w14:paraId="449F65E1" w14:textId="77777777" w:rsidR="00DF2830" w:rsidRPr="00636B94" w:rsidRDefault="00DF2830" w:rsidP="00237983">
            <w:pPr>
              <w:rPr>
                <w:szCs w:val="20"/>
              </w:rPr>
            </w:pPr>
          </w:p>
        </w:tc>
        <w:tc>
          <w:tcPr>
            <w:tcW w:w="3879" w:type="pct"/>
          </w:tcPr>
          <w:p w14:paraId="32145396" w14:textId="77777777" w:rsidR="00DF2830" w:rsidRPr="00636B94" w:rsidRDefault="0042154C" w:rsidP="0097193F">
            <w:pPr>
              <w:jc w:val="both"/>
              <w:rPr>
                <w:b/>
                <w:szCs w:val="24"/>
              </w:rPr>
            </w:pPr>
            <w:r w:rsidRPr="00636B94">
              <w:rPr>
                <w:szCs w:val="24"/>
              </w:rPr>
              <w:t>Внесение данных о ремонте средней сложности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 в автоматизированные системы с использованием прикладного программного обеспечения</w:t>
            </w:r>
          </w:p>
        </w:tc>
      </w:tr>
      <w:tr w:rsidR="008633AF" w:rsidRPr="00636B94" w14:paraId="06C72E5E" w14:textId="77777777" w:rsidTr="00E47F52">
        <w:trPr>
          <w:trHeight w:val="20"/>
        </w:trPr>
        <w:tc>
          <w:tcPr>
            <w:tcW w:w="1121" w:type="pct"/>
            <w:vMerge/>
          </w:tcPr>
          <w:p w14:paraId="75BFFC41" w14:textId="77777777" w:rsidR="008633AF" w:rsidRPr="00636B94" w:rsidRDefault="008633AF" w:rsidP="00237983">
            <w:pPr>
              <w:rPr>
                <w:szCs w:val="20"/>
              </w:rPr>
            </w:pPr>
          </w:p>
        </w:tc>
        <w:tc>
          <w:tcPr>
            <w:tcW w:w="3879" w:type="pct"/>
          </w:tcPr>
          <w:p w14:paraId="613D4684" w14:textId="77777777" w:rsidR="008633AF" w:rsidRPr="00636B94" w:rsidRDefault="0042154C" w:rsidP="0097193F">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Послеремонтные испытания средней сложности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p>
        </w:tc>
      </w:tr>
      <w:tr w:rsidR="000C74FA" w:rsidRPr="00636B94" w14:paraId="4657F54B" w14:textId="77777777" w:rsidTr="00E47F52">
        <w:trPr>
          <w:trHeight w:val="20"/>
        </w:trPr>
        <w:tc>
          <w:tcPr>
            <w:tcW w:w="1121" w:type="pct"/>
            <w:vMerge w:val="restart"/>
          </w:tcPr>
          <w:p w14:paraId="224A7BA8" w14:textId="77777777" w:rsidR="000C74FA" w:rsidRPr="00636B94" w:rsidDel="002A1D54" w:rsidRDefault="000C74FA" w:rsidP="00237983">
            <w:pPr>
              <w:widowControl w:val="0"/>
              <w:rPr>
                <w:bCs/>
                <w:szCs w:val="20"/>
              </w:rPr>
            </w:pPr>
            <w:r w:rsidRPr="00636B94" w:rsidDel="002A1D54">
              <w:rPr>
                <w:bCs/>
                <w:szCs w:val="20"/>
              </w:rPr>
              <w:t>Необходимые умения</w:t>
            </w:r>
          </w:p>
        </w:tc>
        <w:tc>
          <w:tcPr>
            <w:tcW w:w="3879" w:type="pct"/>
          </w:tcPr>
          <w:p w14:paraId="1E7695A7" w14:textId="77777777" w:rsidR="000C74FA" w:rsidRPr="00636B94" w:rsidRDefault="000C74FA" w:rsidP="00651D27">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инструментом и приспособлениями при ремонте средней сложности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p>
        </w:tc>
      </w:tr>
      <w:tr w:rsidR="000C74FA" w:rsidRPr="00636B94" w14:paraId="33A1C217" w14:textId="77777777" w:rsidTr="00E47F52">
        <w:trPr>
          <w:trHeight w:val="20"/>
        </w:trPr>
        <w:tc>
          <w:tcPr>
            <w:tcW w:w="1121" w:type="pct"/>
            <w:vMerge/>
          </w:tcPr>
          <w:p w14:paraId="376A1EFB" w14:textId="77777777" w:rsidR="000C74FA" w:rsidRPr="00636B94" w:rsidDel="002A1D54" w:rsidRDefault="000C74FA" w:rsidP="00237983">
            <w:pPr>
              <w:widowControl w:val="0"/>
              <w:rPr>
                <w:bCs/>
                <w:szCs w:val="20"/>
              </w:rPr>
            </w:pPr>
          </w:p>
        </w:tc>
        <w:tc>
          <w:tcPr>
            <w:tcW w:w="3879" w:type="pct"/>
          </w:tcPr>
          <w:p w14:paraId="7D3349C3" w14:textId="77777777" w:rsidR="000C74FA" w:rsidRPr="00636B94" w:rsidRDefault="000C74FA" w:rsidP="00651D27">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Применять справочные материалы по ремонту средней сложности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p>
        </w:tc>
      </w:tr>
      <w:tr w:rsidR="000C74FA" w:rsidRPr="00636B94" w14:paraId="7C3EDEA7" w14:textId="77777777" w:rsidTr="00E47F52">
        <w:trPr>
          <w:trHeight w:val="20"/>
        </w:trPr>
        <w:tc>
          <w:tcPr>
            <w:tcW w:w="1121" w:type="pct"/>
            <w:vMerge/>
          </w:tcPr>
          <w:p w14:paraId="5F9FB6C2" w14:textId="77777777" w:rsidR="000C74FA" w:rsidRPr="00636B94" w:rsidDel="002A1D54" w:rsidRDefault="000C74FA" w:rsidP="00237983">
            <w:pPr>
              <w:widowControl w:val="0"/>
              <w:rPr>
                <w:bCs/>
                <w:szCs w:val="20"/>
              </w:rPr>
            </w:pPr>
          </w:p>
        </w:tc>
        <w:tc>
          <w:tcPr>
            <w:tcW w:w="3879" w:type="pct"/>
          </w:tcPr>
          <w:p w14:paraId="0D33187B" w14:textId="77777777" w:rsidR="000C74FA" w:rsidRPr="00636B94" w:rsidRDefault="000C74FA" w:rsidP="00651D27">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Работать в автоматизированных системах с использованием прикладного программного обеспечения при внесении информации о ремонте блоков локомотивных устройств (систем) безопасности и средств поездной радиосвязи железнодорожного подвижного состава</w:t>
            </w:r>
          </w:p>
        </w:tc>
      </w:tr>
      <w:tr w:rsidR="008633AF" w:rsidRPr="00636B94" w14:paraId="5F8B124F" w14:textId="77777777" w:rsidTr="00E47F52">
        <w:trPr>
          <w:trHeight w:val="20"/>
        </w:trPr>
        <w:tc>
          <w:tcPr>
            <w:tcW w:w="1121" w:type="pct"/>
            <w:vMerge w:val="restart"/>
          </w:tcPr>
          <w:p w14:paraId="12F0A0CF" w14:textId="77777777" w:rsidR="008633AF" w:rsidRPr="00636B94" w:rsidRDefault="008633AF" w:rsidP="00237983">
            <w:pPr>
              <w:rPr>
                <w:szCs w:val="20"/>
              </w:rPr>
            </w:pPr>
            <w:r w:rsidRPr="00636B94" w:rsidDel="002A1D54">
              <w:rPr>
                <w:bCs/>
                <w:szCs w:val="20"/>
              </w:rPr>
              <w:t>Необходимые знания</w:t>
            </w:r>
          </w:p>
        </w:tc>
        <w:tc>
          <w:tcPr>
            <w:tcW w:w="3879" w:type="pct"/>
          </w:tcPr>
          <w:p w14:paraId="3455EDA8" w14:textId="77777777" w:rsidR="008633AF" w:rsidRPr="00636B94" w:rsidRDefault="00F5370B" w:rsidP="003844C0">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Нормативно-технические и руководящие документы по ремонту средней сложности элементов электрических схем, узлов и блоков локомотивных устройств (систем) безопасности и средств поездной радиосвязи, регистраторов переговоров, навигационно-связного оборудования, систем автоведения, аудио - и видеорегистрации железнодорожного подвижного состава в части, регламентирующей выполнение трудовой функции</w:t>
            </w:r>
          </w:p>
        </w:tc>
      </w:tr>
      <w:tr w:rsidR="008633AF" w:rsidRPr="00636B94" w14:paraId="48A35E41" w14:textId="77777777" w:rsidTr="00E47F52">
        <w:trPr>
          <w:trHeight w:val="20"/>
        </w:trPr>
        <w:tc>
          <w:tcPr>
            <w:tcW w:w="1121" w:type="pct"/>
            <w:vMerge/>
          </w:tcPr>
          <w:p w14:paraId="754A3717" w14:textId="77777777" w:rsidR="008633AF" w:rsidRPr="00636B94" w:rsidDel="002A1D54" w:rsidRDefault="008633AF" w:rsidP="00237983">
            <w:pPr>
              <w:rPr>
                <w:bCs/>
                <w:szCs w:val="20"/>
              </w:rPr>
            </w:pPr>
          </w:p>
        </w:tc>
        <w:tc>
          <w:tcPr>
            <w:tcW w:w="3879" w:type="pct"/>
          </w:tcPr>
          <w:p w14:paraId="3B3057C1" w14:textId="77777777" w:rsidR="008633AF" w:rsidRPr="00636B94" w:rsidRDefault="000C3C8B" w:rsidP="001F705B">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Технологический процесс ремонта средней сложности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r w:rsidRPr="00636B94">
              <w:t xml:space="preserve"> </w:t>
            </w:r>
            <w:r w:rsidR="008633AF" w:rsidRPr="00636B94">
              <w:rPr>
                <w:rFonts w:ascii="Times New Roman" w:hAnsi="Times New Roman" w:cs="Times New Roman"/>
                <w:sz w:val="24"/>
                <w:szCs w:val="24"/>
              </w:rPr>
              <w:t>(скоростемеров, блока связи со съемным носителем, блока индикации, антенно-фидерных устройств, блока управления, блока защиты, блока питания поездной радиосвязи, приемника спутниковой индикации, приставки электропневматической)</w:t>
            </w:r>
            <w:r w:rsidR="00560CF6" w:rsidRPr="00636B94">
              <w:rPr>
                <w:rFonts w:ascii="Times New Roman" w:hAnsi="Times New Roman" w:cs="Times New Roman"/>
                <w:sz w:val="24"/>
                <w:szCs w:val="24"/>
              </w:rPr>
              <w:t xml:space="preserve"> </w:t>
            </w:r>
          </w:p>
        </w:tc>
      </w:tr>
      <w:tr w:rsidR="00522EB3" w:rsidRPr="00636B94" w14:paraId="477D7911" w14:textId="77777777" w:rsidTr="00E47F52">
        <w:trPr>
          <w:trHeight w:val="20"/>
        </w:trPr>
        <w:tc>
          <w:tcPr>
            <w:tcW w:w="1121" w:type="pct"/>
            <w:vMerge/>
          </w:tcPr>
          <w:p w14:paraId="3E63C6F8" w14:textId="77777777" w:rsidR="00522EB3" w:rsidRPr="00636B94" w:rsidDel="002A1D54" w:rsidRDefault="00522EB3" w:rsidP="00237983">
            <w:pPr>
              <w:rPr>
                <w:bCs/>
                <w:szCs w:val="20"/>
              </w:rPr>
            </w:pPr>
          </w:p>
        </w:tc>
        <w:tc>
          <w:tcPr>
            <w:tcW w:w="3879" w:type="pct"/>
          </w:tcPr>
          <w:p w14:paraId="14D4EC64" w14:textId="77777777" w:rsidR="00522EB3" w:rsidRPr="00636B94" w:rsidRDefault="00522EB3" w:rsidP="00256FD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Порядок работы со стендовым оборудованием при ремонте средней сложности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 в части, регламентирующей выполнение трудовой функции</w:t>
            </w:r>
          </w:p>
        </w:tc>
      </w:tr>
      <w:tr w:rsidR="00522EB3" w:rsidRPr="00636B94" w14:paraId="0266BA84" w14:textId="77777777" w:rsidTr="00E47F52">
        <w:trPr>
          <w:trHeight w:val="20"/>
        </w:trPr>
        <w:tc>
          <w:tcPr>
            <w:tcW w:w="1121" w:type="pct"/>
            <w:vMerge/>
          </w:tcPr>
          <w:p w14:paraId="339A589E" w14:textId="77777777" w:rsidR="00522EB3" w:rsidRPr="00636B94" w:rsidDel="002A1D54" w:rsidRDefault="00522EB3" w:rsidP="00237983">
            <w:pPr>
              <w:rPr>
                <w:bCs/>
                <w:szCs w:val="20"/>
              </w:rPr>
            </w:pPr>
          </w:p>
        </w:tc>
        <w:tc>
          <w:tcPr>
            <w:tcW w:w="3879" w:type="pct"/>
          </w:tcPr>
          <w:p w14:paraId="43467E43" w14:textId="77777777" w:rsidR="00522EB3" w:rsidRPr="00636B94" w:rsidRDefault="00522EB3" w:rsidP="00256FD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Методы разборки, сборки, ремонта, монтажа, регулирования и испытания средней сложности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p>
        </w:tc>
      </w:tr>
      <w:tr w:rsidR="00522EB3" w:rsidRPr="00636B94" w14:paraId="5208E1B4" w14:textId="77777777" w:rsidTr="00E47F52">
        <w:trPr>
          <w:trHeight w:val="20"/>
        </w:trPr>
        <w:tc>
          <w:tcPr>
            <w:tcW w:w="1121" w:type="pct"/>
            <w:vMerge/>
          </w:tcPr>
          <w:p w14:paraId="3A0E1C31" w14:textId="77777777" w:rsidR="00522EB3" w:rsidRPr="00636B94" w:rsidDel="002A1D54" w:rsidRDefault="00522EB3" w:rsidP="00237983">
            <w:pPr>
              <w:rPr>
                <w:bCs/>
                <w:szCs w:val="20"/>
              </w:rPr>
            </w:pPr>
          </w:p>
        </w:tc>
        <w:tc>
          <w:tcPr>
            <w:tcW w:w="3879" w:type="pct"/>
          </w:tcPr>
          <w:p w14:paraId="4A5C4D28" w14:textId="77777777" w:rsidR="00522EB3" w:rsidRPr="00636B94" w:rsidRDefault="00522EB3" w:rsidP="00256FD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Методы ремонта и восстановления сменных средней сложности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 в </w:t>
            </w:r>
            <w:r w:rsidR="00784DC4" w:rsidRPr="00636B94">
              <w:rPr>
                <w:rFonts w:ascii="Times New Roman" w:hAnsi="Times New Roman" w:cs="Times New Roman"/>
                <w:sz w:val="24"/>
                <w:szCs w:val="24"/>
              </w:rPr>
              <w:t xml:space="preserve">части, регламентирующей выполнение трудовой </w:t>
            </w:r>
            <w:r w:rsidR="00784DC4" w:rsidRPr="00636B94">
              <w:rPr>
                <w:rFonts w:ascii="Times New Roman" w:hAnsi="Times New Roman" w:cs="Times New Roman"/>
                <w:sz w:val="24"/>
                <w:szCs w:val="24"/>
              </w:rPr>
              <w:lastRenderedPageBreak/>
              <w:t>функции</w:t>
            </w:r>
          </w:p>
        </w:tc>
      </w:tr>
      <w:tr w:rsidR="00522EB3" w:rsidRPr="00636B94" w14:paraId="2834D6A9" w14:textId="77777777" w:rsidTr="00E47F52">
        <w:trPr>
          <w:trHeight w:val="20"/>
        </w:trPr>
        <w:tc>
          <w:tcPr>
            <w:tcW w:w="1121" w:type="pct"/>
            <w:vMerge/>
          </w:tcPr>
          <w:p w14:paraId="39C79EFE" w14:textId="77777777" w:rsidR="00522EB3" w:rsidRPr="00636B94" w:rsidDel="002A1D54" w:rsidRDefault="00522EB3" w:rsidP="00237983">
            <w:pPr>
              <w:rPr>
                <w:bCs/>
                <w:szCs w:val="20"/>
              </w:rPr>
            </w:pPr>
          </w:p>
        </w:tc>
        <w:tc>
          <w:tcPr>
            <w:tcW w:w="3879" w:type="pct"/>
          </w:tcPr>
          <w:p w14:paraId="3A2B3FA1" w14:textId="77777777" w:rsidR="00522EB3" w:rsidRPr="00636B94" w:rsidRDefault="00522EB3" w:rsidP="00256FD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Конструкция, назначение, условия эксплуатации средней сложности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 в </w:t>
            </w:r>
            <w:r w:rsidR="00784DC4" w:rsidRPr="00636B94">
              <w:rPr>
                <w:rFonts w:ascii="Times New Roman" w:hAnsi="Times New Roman" w:cs="Times New Roman"/>
                <w:sz w:val="24"/>
                <w:szCs w:val="24"/>
              </w:rPr>
              <w:t>части, регламентирующей выполнение трудовой функции</w:t>
            </w:r>
          </w:p>
        </w:tc>
      </w:tr>
      <w:tr w:rsidR="00522EB3" w:rsidRPr="00636B94" w14:paraId="22D34C32" w14:textId="77777777" w:rsidTr="00E47F52">
        <w:trPr>
          <w:trHeight w:val="20"/>
        </w:trPr>
        <w:tc>
          <w:tcPr>
            <w:tcW w:w="1121" w:type="pct"/>
            <w:vMerge/>
          </w:tcPr>
          <w:p w14:paraId="0E1BDCB3" w14:textId="77777777" w:rsidR="00522EB3" w:rsidRPr="00636B94" w:rsidDel="002A1D54" w:rsidRDefault="00522EB3" w:rsidP="00237983">
            <w:pPr>
              <w:rPr>
                <w:bCs/>
                <w:szCs w:val="20"/>
              </w:rPr>
            </w:pPr>
          </w:p>
        </w:tc>
        <w:tc>
          <w:tcPr>
            <w:tcW w:w="3879" w:type="pct"/>
          </w:tcPr>
          <w:p w14:paraId="5DEE878E" w14:textId="77777777" w:rsidR="00522EB3" w:rsidRPr="00636B94" w:rsidRDefault="00522EB3" w:rsidP="00256FD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Устройство и порядок использования контрольно-измерительного инструмента, шаблонов, приборов и приспособлений, применяемых при ремонте средней сложности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p>
        </w:tc>
      </w:tr>
      <w:tr w:rsidR="008633AF" w:rsidRPr="00636B94" w14:paraId="2F3E17B4" w14:textId="77777777" w:rsidTr="00E47F52">
        <w:trPr>
          <w:trHeight w:val="20"/>
        </w:trPr>
        <w:tc>
          <w:tcPr>
            <w:tcW w:w="1121" w:type="pct"/>
            <w:vMerge/>
          </w:tcPr>
          <w:p w14:paraId="1F1EEC70" w14:textId="77777777" w:rsidR="008633AF" w:rsidRPr="00636B94" w:rsidDel="002A1D54" w:rsidRDefault="008633AF" w:rsidP="00237983">
            <w:pPr>
              <w:rPr>
                <w:bCs/>
                <w:szCs w:val="20"/>
              </w:rPr>
            </w:pPr>
          </w:p>
        </w:tc>
        <w:tc>
          <w:tcPr>
            <w:tcW w:w="3879" w:type="pct"/>
          </w:tcPr>
          <w:p w14:paraId="0061491A" w14:textId="77777777" w:rsidR="008633AF" w:rsidRPr="00636B94" w:rsidRDefault="00762B56" w:rsidP="00762B56">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Электротехника</w:t>
            </w:r>
            <w:r w:rsidR="009E26F1" w:rsidRPr="00636B94">
              <w:rPr>
                <w:rFonts w:ascii="Times New Roman" w:hAnsi="Times New Roman" w:cs="Times New Roman"/>
                <w:sz w:val="24"/>
                <w:szCs w:val="24"/>
              </w:rPr>
              <w:t xml:space="preserve"> </w:t>
            </w:r>
            <w:r w:rsidRPr="00636B94">
              <w:rPr>
                <w:rFonts w:ascii="Times New Roman" w:hAnsi="Times New Roman" w:cs="Times New Roman"/>
                <w:sz w:val="24"/>
                <w:szCs w:val="24"/>
              </w:rPr>
              <w:t xml:space="preserve">и </w:t>
            </w:r>
            <w:r w:rsidR="009E26F1" w:rsidRPr="00636B94">
              <w:rPr>
                <w:rFonts w:ascii="Times New Roman" w:hAnsi="Times New Roman" w:cs="Times New Roman"/>
                <w:sz w:val="24"/>
                <w:szCs w:val="24"/>
              </w:rPr>
              <w:t>радиотехника</w:t>
            </w:r>
            <w:r w:rsidR="00474D85" w:rsidRPr="00636B94">
              <w:rPr>
                <w:rFonts w:ascii="Times New Roman" w:hAnsi="Times New Roman" w:cs="Times New Roman"/>
                <w:sz w:val="24"/>
                <w:szCs w:val="24"/>
              </w:rPr>
              <w:t xml:space="preserve"> </w:t>
            </w:r>
            <w:r w:rsidR="009E26F1" w:rsidRPr="00636B94">
              <w:rPr>
                <w:rFonts w:ascii="Times New Roman" w:hAnsi="Times New Roman" w:cs="Times New Roman"/>
                <w:sz w:val="24"/>
                <w:szCs w:val="24"/>
              </w:rPr>
              <w:t>в части, регламентирующей выполнение трудовой функции</w:t>
            </w:r>
          </w:p>
        </w:tc>
      </w:tr>
      <w:tr w:rsidR="00651D27" w:rsidRPr="00636B94" w14:paraId="73B217B2" w14:textId="77777777" w:rsidTr="00E47F52">
        <w:trPr>
          <w:trHeight w:val="20"/>
        </w:trPr>
        <w:tc>
          <w:tcPr>
            <w:tcW w:w="1121" w:type="pct"/>
            <w:vMerge/>
          </w:tcPr>
          <w:p w14:paraId="7C202323" w14:textId="77777777" w:rsidR="00651D27" w:rsidRPr="00636B94" w:rsidDel="002A1D54" w:rsidRDefault="00651D27" w:rsidP="00237983">
            <w:pPr>
              <w:rPr>
                <w:bCs/>
                <w:szCs w:val="20"/>
              </w:rPr>
            </w:pPr>
          </w:p>
        </w:tc>
        <w:tc>
          <w:tcPr>
            <w:tcW w:w="3879" w:type="pct"/>
          </w:tcPr>
          <w:p w14:paraId="77F100A1" w14:textId="77777777" w:rsidR="00651D27" w:rsidRPr="00636B94" w:rsidRDefault="00D17A9D" w:rsidP="00762B56">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w:t>
            </w:r>
            <w:r w:rsidR="00651D27" w:rsidRPr="00636B94">
              <w:rPr>
                <w:rFonts w:ascii="Times New Roman" w:hAnsi="Times New Roman" w:cs="Times New Roman"/>
                <w:sz w:val="24"/>
                <w:szCs w:val="24"/>
              </w:rPr>
              <w:t xml:space="preserve"> применения средств индивидуальной защиты</w:t>
            </w:r>
          </w:p>
        </w:tc>
      </w:tr>
      <w:tr w:rsidR="008633AF" w:rsidRPr="00636B94" w14:paraId="6298D87C" w14:textId="77777777" w:rsidTr="00E47F52">
        <w:trPr>
          <w:trHeight w:val="20"/>
        </w:trPr>
        <w:tc>
          <w:tcPr>
            <w:tcW w:w="1121" w:type="pct"/>
            <w:vMerge/>
          </w:tcPr>
          <w:p w14:paraId="12440792" w14:textId="77777777" w:rsidR="008633AF" w:rsidRPr="00636B94" w:rsidDel="002A1D54" w:rsidRDefault="008633AF" w:rsidP="00237983">
            <w:pPr>
              <w:rPr>
                <w:bCs/>
                <w:szCs w:val="20"/>
              </w:rPr>
            </w:pPr>
          </w:p>
        </w:tc>
        <w:tc>
          <w:tcPr>
            <w:tcW w:w="3879" w:type="pct"/>
          </w:tcPr>
          <w:p w14:paraId="56E321E9" w14:textId="77777777" w:rsidR="008633AF" w:rsidRPr="00636B94" w:rsidRDefault="00D52A39" w:rsidP="00E47F52">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охраны труда, промышленной безопасности, электробезопасности, пожарной безопасности в части, регламентирующей выполнение трудовой функции</w:t>
            </w:r>
          </w:p>
        </w:tc>
      </w:tr>
      <w:tr w:rsidR="008633AF" w:rsidRPr="00636B94" w14:paraId="580A1145" w14:textId="77777777" w:rsidTr="00237983">
        <w:trPr>
          <w:trHeight w:val="20"/>
        </w:trPr>
        <w:tc>
          <w:tcPr>
            <w:tcW w:w="1121" w:type="pct"/>
          </w:tcPr>
          <w:p w14:paraId="1CB5FC05" w14:textId="77777777" w:rsidR="008633AF" w:rsidRPr="00636B94" w:rsidDel="002A1D54" w:rsidRDefault="008633AF" w:rsidP="00237983">
            <w:pPr>
              <w:widowControl w:val="0"/>
              <w:rPr>
                <w:bCs/>
                <w:szCs w:val="20"/>
              </w:rPr>
            </w:pPr>
            <w:r w:rsidRPr="00636B94" w:rsidDel="002A1D54">
              <w:rPr>
                <w:bCs/>
                <w:szCs w:val="20"/>
              </w:rPr>
              <w:t>Другие характеристики</w:t>
            </w:r>
          </w:p>
        </w:tc>
        <w:tc>
          <w:tcPr>
            <w:tcW w:w="3879" w:type="pct"/>
          </w:tcPr>
          <w:p w14:paraId="0C91FFAC" w14:textId="77777777" w:rsidR="008633AF" w:rsidRPr="00636B94" w:rsidRDefault="008633AF" w:rsidP="00237983">
            <w:pPr>
              <w:rPr>
                <w:szCs w:val="20"/>
                <w:lang w:val="en-US"/>
              </w:rPr>
            </w:pPr>
            <w:r w:rsidRPr="00636B94">
              <w:rPr>
                <w:szCs w:val="20"/>
                <w:lang w:val="en-US"/>
              </w:rPr>
              <w:t>-</w:t>
            </w:r>
          </w:p>
        </w:tc>
      </w:tr>
    </w:tbl>
    <w:p w14:paraId="23C86115" w14:textId="77777777" w:rsidR="00540D11" w:rsidRPr="00636B94" w:rsidRDefault="00540D11" w:rsidP="005871B3">
      <w:pPr>
        <w:spacing w:before="240"/>
      </w:pPr>
      <w:r w:rsidRPr="00636B94">
        <w:rPr>
          <w:b/>
          <w:szCs w:val="20"/>
        </w:rPr>
        <w:t>3.1</w:t>
      </w:r>
      <w:r w:rsidR="00CB090C" w:rsidRPr="00636B94">
        <w:rPr>
          <w:b/>
          <w:szCs w:val="20"/>
        </w:rPr>
        <w:t>1</w:t>
      </w:r>
      <w:r w:rsidRPr="00636B94">
        <w:rPr>
          <w:b/>
          <w:szCs w:val="20"/>
        </w:rPr>
        <w:t>.3. Трудовая функция</w:t>
      </w:r>
    </w:p>
    <w:p w14:paraId="59411CC6" w14:textId="77777777" w:rsidR="00540D11" w:rsidRPr="00636B94" w:rsidRDefault="00540D11" w:rsidP="00540D11"/>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4966"/>
        <w:gridCol w:w="567"/>
        <w:gridCol w:w="992"/>
        <w:gridCol w:w="1561"/>
        <w:gridCol w:w="709"/>
      </w:tblGrid>
      <w:tr w:rsidR="00540D11" w:rsidRPr="00636B94" w14:paraId="3B0C70C7" w14:textId="77777777" w:rsidTr="006127B8">
        <w:trPr>
          <w:trHeight w:val="278"/>
        </w:trPr>
        <w:tc>
          <w:tcPr>
            <w:tcW w:w="735" w:type="pct"/>
            <w:tcBorders>
              <w:top w:val="nil"/>
              <w:bottom w:val="nil"/>
              <w:right w:val="single" w:sz="4" w:space="0" w:color="808080"/>
            </w:tcBorders>
            <w:vAlign w:val="center"/>
          </w:tcPr>
          <w:p w14:paraId="31F9AFF9" w14:textId="77777777" w:rsidR="00540D11" w:rsidRPr="00636B94" w:rsidRDefault="00540D11" w:rsidP="00956644">
            <w:pPr>
              <w:rPr>
                <w:sz w:val="18"/>
                <w:szCs w:val="16"/>
              </w:rPr>
            </w:pPr>
            <w:r w:rsidRPr="00636B94">
              <w:rPr>
                <w:sz w:val="20"/>
                <w:szCs w:val="16"/>
              </w:rPr>
              <w:t>Наименование</w:t>
            </w:r>
          </w:p>
        </w:tc>
        <w:tc>
          <w:tcPr>
            <w:tcW w:w="2408" w:type="pct"/>
            <w:tcBorders>
              <w:top w:val="single" w:sz="4" w:space="0" w:color="808080"/>
              <w:left w:val="single" w:sz="4" w:space="0" w:color="808080"/>
              <w:bottom w:val="single" w:sz="4" w:space="0" w:color="808080"/>
              <w:right w:val="single" w:sz="4" w:space="0" w:color="808080"/>
            </w:tcBorders>
          </w:tcPr>
          <w:p w14:paraId="52E0A757" w14:textId="77777777" w:rsidR="00540D11" w:rsidRPr="00636B94" w:rsidRDefault="00540D11" w:rsidP="00956644">
            <w:pPr>
              <w:rPr>
                <w:szCs w:val="24"/>
              </w:rPr>
            </w:pPr>
            <w:r w:rsidRPr="00636B94">
              <w:t>Техническое обслуживание сложных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p>
        </w:tc>
        <w:tc>
          <w:tcPr>
            <w:tcW w:w="275" w:type="pct"/>
            <w:tcBorders>
              <w:top w:val="nil"/>
              <w:left w:val="single" w:sz="4" w:space="0" w:color="808080"/>
              <w:bottom w:val="nil"/>
              <w:right w:val="single" w:sz="4" w:space="0" w:color="808080"/>
            </w:tcBorders>
            <w:vAlign w:val="center"/>
          </w:tcPr>
          <w:p w14:paraId="0F80A42D" w14:textId="77777777" w:rsidR="00540D11" w:rsidRPr="00636B94" w:rsidRDefault="00540D11" w:rsidP="00956644">
            <w:pPr>
              <w:jc w:val="center"/>
              <w:rPr>
                <w:sz w:val="16"/>
                <w:szCs w:val="16"/>
                <w:vertAlign w:val="superscript"/>
              </w:rPr>
            </w:pPr>
            <w:r w:rsidRPr="00636B94">
              <w:rPr>
                <w:sz w:val="20"/>
                <w:szCs w:val="16"/>
              </w:rPr>
              <w:t>Код</w:t>
            </w:r>
          </w:p>
        </w:tc>
        <w:tc>
          <w:tcPr>
            <w:tcW w:w="481" w:type="pct"/>
            <w:tcBorders>
              <w:top w:val="single" w:sz="4" w:space="0" w:color="808080"/>
              <w:left w:val="single" w:sz="4" w:space="0" w:color="808080"/>
              <w:bottom w:val="single" w:sz="4" w:space="0" w:color="808080"/>
              <w:right w:val="single" w:sz="4" w:space="0" w:color="808080"/>
            </w:tcBorders>
            <w:vAlign w:val="center"/>
          </w:tcPr>
          <w:p w14:paraId="55271795" w14:textId="77777777" w:rsidR="00540D11" w:rsidRPr="00636B94" w:rsidRDefault="00CB090C" w:rsidP="006127B8">
            <w:pPr>
              <w:jc w:val="center"/>
              <w:rPr>
                <w:szCs w:val="24"/>
              </w:rPr>
            </w:pPr>
            <w:r w:rsidRPr="00636B94">
              <w:rPr>
                <w:szCs w:val="24"/>
                <w:lang w:val="en-US"/>
              </w:rPr>
              <w:t>K</w:t>
            </w:r>
            <w:r w:rsidR="00540D11" w:rsidRPr="00636B94">
              <w:rPr>
                <w:szCs w:val="24"/>
              </w:rPr>
              <w:t>/03.4</w:t>
            </w:r>
          </w:p>
        </w:tc>
        <w:tc>
          <w:tcPr>
            <w:tcW w:w="757" w:type="pct"/>
            <w:tcBorders>
              <w:top w:val="nil"/>
              <w:left w:val="single" w:sz="4" w:space="0" w:color="808080"/>
              <w:bottom w:val="nil"/>
              <w:right w:val="single" w:sz="4" w:space="0" w:color="808080"/>
            </w:tcBorders>
            <w:vAlign w:val="center"/>
          </w:tcPr>
          <w:p w14:paraId="57C082AC" w14:textId="77777777" w:rsidR="00540D11" w:rsidRPr="00636B94" w:rsidRDefault="00540D11" w:rsidP="00956644">
            <w:pPr>
              <w:jc w:val="center"/>
              <w:rPr>
                <w:strike/>
                <w:sz w:val="18"/>
                <w:szCs w:val="16"/>
                <w:vertAlign w:val="superscript"/>
              </w:rPr>
            </w:pPr>
            <w:r w:rsidRPr="00636B94">
              <w:rPr>
                <w:sz w:val="20"/>
                <w:szCs w:val="16"/>
              </w:rPr>
              <w:t>Уровень (подуровень) квалификации</w:t>
            </w:r>
          </w:p>
        </w:tc>
        <w:tc>
          <w:tcPr>
            <w:tcW w:w="344" w:type="pct"/>
            <w:tcBorders>
              <w:top w:val="single" w:sz="4" w:space="0" w:color="808080"/>
              <w:left w:val="single" w:sz="4" w:space="0" w:color="808080"/>
              <w:bottom w:val="single" w:sz="4" w:space="0" w:color="808080"/>
              <w:right w:val="single" w:sz="4" w:space="0" w:color="808080"/>
            </w:tcBorders>
            <w:vAlign w:val="center"/>
          </w:tcPr>
          <w:p w14:paraId="0F61EEA2" w14:textId="77777777" w:rsidR="00540D11" w:rsidRPr="00636B94" w:rsidRDefault="00540D11" w:rsidP="00956644">
            <w:pPr>
              <w:jc w:val="center"/>
              <w:rPr>
                <w:szCs w:val="24"/>
              </w:rPr>
            </w:pPr>
            <w:r w:rsidRPr="00636B94">
              <w:rPr>
                <w:szCs w:val="24"/>
              </w:rPr>
              <w:t>4</w:t>
            </w:r>
          </w:p>
        </w:tc>
      </w:tr>
    </w:tbl>
    <w:p w14:paraId="674F5769" w14:textId="77777777" w:rsidR="00540D11" w:rsidRPr="00636B94" w:rsidRDefault="00540D11" w:rsidP="00540D11"/>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540D11" w:rsidRPr="00636B94" w14:paraId="12F2DB7E" w14:textId="77777777" w:rsidTr="00956644">
        <w:trPr>
          <w:trHeight w:val="20"/>
        </w:trPr>
        <w:tc>
          <w:tcPr>
            <w:tcW w:w="1121" w:type="pct"/>
            <w:vMerge w:val="restart"/>
          </w:tcPr>
          <w:p w14:paraId="69D93E2B" w14:textId="77777777" w:rsidR="00540D11" w:rsidRPr="00636B94" w:rsidRDefault="00540D11" w:rsidP="00956644">
            <w:pPr>
              <w:rPr>
                <w:szCs w:val="20"/>
              </w:rPr>
            </w:pPr>
            <w:r w:rsidRPr="00636B94">
              <w:rPr>
                <w:szCs w:val="20"/>
              </w:rPr>
              <w:t>Трудовые действия</w:t>
            </w:r>
          </w:p>
        </w:tc>
        <w:tc>
          <w:tcPr>
            <w:tcW w:w="3879" w:type="pct"/>
          </w:tcPr>
          <w:p w14:paraId="4E32EE75" w14:textId="77777777" w:rsidR="00540D11" w:rsidRPr="00636B94" w:rsidRDefault="00956644" w:rsidP="0095664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Определение (оценка) технического состояния сложных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p>
        </w:tc>
      </w:tr>
      <w:tr w:rsidR="00540D11" w:rsidRPr="00636B94" w14:paraId="68FD5DD5" w14:textId="77777777" w:rsidTr="00956644">
        <w:trPr>
          <w:trHeight w:val="20"/>
        </w:trPr>
        <w:tc>
          <w:tcPr>
            <w:tcW w:w="1121" w:type="pct"/>
            <w:vMerge/>
          </w:tcPr>
          <w:p w14:paraId="09DB3436" w14:textId="77777777" w:rsidR="00540D11" w:rsidRPr="00636B94" w:rsidRDefault="00540D11" w:rsidP="00956644">
            <w:pPr>
              <w:rPr>
                <w:szCs w:val="20"/>
              </w:rPr>
            </w:pPr>
          </w:p>
        </w:tc>
        <w:tc>
          <w:tcPr>
            <w:tcW w:w="3879" w:type="pct"/>
          </w:tcPr>
          <w:p w14:paraId="396EC160" w14:textId="77777777" w:rsidR="00540D11" w:rsidRPr="00636B94" w:rsidRDefault="00956644" w:rsidP="0095664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Проверка наличия и сохранности навесных пломб на сложных элементах электрических схем, узлах и блоках локомотивных устройств (систем) безопасности и средствах поездной радиосвязи железнодорожного подвижного состава</w:t>
            </w:r>
          </w:p>
        </w:tc>
      </w:tr>
      <w:tr w:rsidR="00540D11" w:rsidRPr="00636B94" w14:paraId="0C712F54" w14:textId="77777777" w:rsidTr="00956644">
        <w:trPr>
          <w:trHeight w:val="20"/>
        </w:trPr>
        <w:tc>
          <w:tcPr>
            <w:tcW w:w="1121" w:type="pct"/>
            <w:vMerge/>
          </w:tcPr>
          <w:p w14:paraId="5B05AC0A" w14:textId="77777777" w:rsidR="00540D11" w:rsidRPr="00636B94" w:rsidRDefault="00540D11" w:rsidP="00956644">
            <w:pPr>
              <w:rPr>
                <w:szCs w:val="20"/>
              </w:rPr>
            </w:pPr>
          </w:p>
        </w:tc>
        <w:tc>
          <w:tcPr>
            <w:tcW w:w="3879" w:type="pct"/>
          </w:tcPr>
          <w:p w14:paraId="03A5D88C" w14:textId="77777777" w:rsidR="00540D11" w:rsidRPr="00636B94" w:rsidRDefault="00956644" w:rsidP="0095664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Диагностирование сложных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p>
        </w:tc>
      </w:tr>
      <w:tr w:rsidR="00956644" w:rsidRPr="00636B94" w14:paraId="26FDC3B0" w14:textId="77777777" w:rsidTr="00956644">
        <w:trPr>
          <w:trHeight w:val="20"/>
        </w:trPr>
        <w:tc>
          <w:tcPr>
            <w:tcW w:w="1121" w:type="pct"/>
            <w:vMerge/>
          </w:tcPr>
          <w:p w14:paraId="6D317364" w14:textId="77777777" w:rsidR="00956644" w:rsidRPr="00636B94" w:rsidRDefault="00956644" w:rsidP="00956644">
            <w:pPr>
              <w:rPr>
                <w:szCs w:val="20"/>
              </w:rPr>
            </w:pPr>
          </w:p>
        </w:tc>
        <w:tc>
          <w:tcPr>
            <w:tcW w:w="3879" w:type="pct"/>
          </w:tcPr>
          <w:p w14:paraId="1D24C748" w14:textId="77777777" w:rsidR="00956644" w:rsidRPr="00636B94" w:rsidRDefault="00956644" w:rsidP="0095664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Устранение отказов в работе сложных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p>
        </w:tc>
      </w:tr>
      <w:tr w:rsidR="00956644" w:rsidRPr="00636B94" w14:paraId="79BA0974" w14:textId="77777777" w:rsidTr="00956644">
        <w:trPr>
          <w:trHeight w:val="20"/>
        </w:trPr>
        <w:tc>
          <w:tcPr>
            <w:tcW w:w="1121" w:type="pct"/>
            <w:vMerge/>
          </w:tcPr>
          <w:p w14:paraId="7049090E" w14:textId="77777777" w:rsidR="00956644" w:rsidRPr="00636B94" w:rsidRDefault="00956644" w:rsidP="00956644">
            <w:pPr>
              <w:rPr>
                <w:szCs w:val="20"/>
              </w:rPr>
            </w:pPr>
          </w:p>
        </w:tc>
        <w:tc>
          <w:tcPr>
            <w:tcW w:w="3879" w:type="pct"/>
          </w:tcPr>
          <w:p w14:paraId="3CED6149" w14:textId="77777777" w:rsidR="00956644" w:rsidRPr="00636B94" w:rsidRDefault="00956644" w:rsidP="0095664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Проверка соответствия напряжения источников электропитания сложных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 требованиям конструкторской документации</w:t>
            </w:r>
          </w:p>
        </w:tc>
      </w:tr>
      <w:tr w:rsidR="00956644" w:rsidRPr="00636B94" w14:paraId="49C1C5E4" w14:textId="77777777" w:rsidTr="00956644">
        <w:trPr>
          <w:trHeight w:val="20"/>
        </w:trPr>
        <w:tc>
          <w:tcPr>
            <w:tcW w:w="1121" w:type="pct"/>
            <w:vMerge/>
          </w:tcPr>
          <w:p w14:paraId="7109A278" w14:textId="77777777" w:rsidR="00956644" w:rsidRPr="00636B94" w:rsidRDefault="00956644" w:rsidP="00956644">
            <w:pPr>
              <w:rPr>
                <w:szCs w:val="20"/>
              </w:rPr>
            </w:pPr>
          </w:p>
        </w:tc>
        <w:tc>
          <w:tcPr>
            <w:tcW w:w="3879" w:type="pct"/>
          </w:tcPr>
          <w:p w14:paraId="19AAD533" w14:textId="77777777" w:rsidR="00956644" w:rsidRPr="00636B94" w:rsidRDefault="00956644" w:rsidP="0095664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Проверка соответствия технических характеристик, запрограммированных в блоках электроники сложных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 требованиям конструкторской документации</w:t>
            </w:r>
          </w:p>
        </w:tc>
      </w:tr>
      <w:tr w:rsidR="00956644" w:rsidRPr="00636B94" w14:paraId="5E97837E" w14:textId="77777777" w:rsidTr="00956644">
        <w:trPr>
          <w:trHeight w:val="20"/>
        </w:trPr>
        <w:tc>
          <w:tcPr>
            <w:tcW w:w="1121" w:type="pct"/>
            <w:vMerge/>
          </w:tcPr>
          <w:p w14:paraId="29D196CB" w14:textId="77777777" w:rsidR="00956644" w:rsidRPr="00636B94" w:rsidRDefault="00956644" w:rsidP="00956644">
            <w:pPr>
              <w:rPr>
                <w:szCs w:val="20"/>
              </w:rPr>
            </w:pPr>
          </w:p>
        </w:tc>
        <w:tc>
          <w:tcPr>
            <w:tcW w:w="3879" w:type="pct"/>
          </w:tcPr>
          <w:p w14:paraId="6892B0DA" w14:textId="77777777" w:rsidR="00956644" w:rsidRPr="00636B94" w:rsidRDefault="00956644" w:rsidP="0095664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Проверка соответствия версий программного обеспечения электронных </w:t>
            </w:r>
            <w:r w:rsidRPr="00636B94">
              <w:rPr>
                <w:rFonts w:ascii="Times New Roman" w:hAnsi="Times New Roman" w:cs="Times New Roman"/>
                <w:sz w:val="24"/>
                <w:szCs w:val="24"/>
              </w:rPr>
              <w:lastRenderedPageBreak/>
              <w:t>блоков сложных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 требованиям их установки с обновлением версий при выявлении несоответствий</w:t>
            </w:r>
          </w:p>
        </w:tc>
      </w:tr>
      <w:tr w:rsidR="00956644" w:rsidRPr="00636B94" w14:paraId="6185040F" w14:textId="77777777" w:rsidTr="00956644">
        <w:trPr>
          <w:trHeight w:val="20"/>
        </w:trPr>
        <w:tc>
          <w:tcPr>
            <w:tcW w:w="1121" w:type="pct"/>
            <w:vMerge/>
          </w:tcPr>
          <w:p w14:paraId="759C72FB" w14:textId="77777777" w:rsidR="00956644" w:rsidRPr="00636B94" w:rsidRDefault="00956644" w:rsidP="00956644">
            <w:pPr>
              <w:rPr>
                <w:szCs w:val="20"/>
              </w:rPr>
            </w:pPr>
          </w:p>
        </w:tc>
        <w:tc>
          <w:tcPr>
            <w:tcW w:w="3879" w:type="pct"/>
          </w:tcPr>
          <w:p w14:paraId="0DF3EAD7" w14:textId="77777777" w:rsidR="00956644" w:rsidRPr="00636B94" w:rsidRDefault="00956644" w:rsidP="0095664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Замена сложных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 для последующего проведения их технического и метрологического обслуживания в соответствии с графиком</w:t>
            </w:r>
          </w:p>
        </w:tc>
      </w:tr>
      <w:tr w:rsidR="00956644" w:rsidRPr="00636B94" w14:paraId="429F4457" w14:textId="77777777" w:rsidTr="00956644">
        <w:trPr>
          <w:trHeight w:val="20"/>
        </w:trPr>
        <w:tc>
          <w:tcPr>
            <w:tcW w:w="1121" w:type="pct"/>
            <w:vMerge/>
          </w:tcPr>
          <w:p w14:paraId="46F99801" w14:textId="77777777" w:rsidR="00956644" w:rsidRPr="00636B94" w:rsidRDefault="00956644" w:rsidP="00956644">
            <w:pPr>
              <w:rPr>
                <w:szCs w:val="20"/>
              </w:rPr>
            </w:pPr>
          </w:p>
        </w:tc>
        <w:tc>
          <w:tcPr>
            <w:tcW w:w="3879" w:type="pct"/>
          </w:tcPr>
          <w:p w14:paraId="70492F0F" w14:textId="77777777" w:rsidR="00956644" w:rsidRPr="00636B94" w:rsidRDefault="00956644" w:rsidP="0095664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Проверка работоспособности сложных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p>
        </w:tc>
      </w:tr>
      <w:tr w:rsidR="00956644" w:rsidRPr="00636B94" w14:paraId="19917A49" w14:textId="77777777" w:rsidTr="00956644">
        <w:trPr>
          <w:trHeight w:val="20"/>
        </w:trPr>
        <w:tc>
          <w:tcPr>
            <w:tcW w:w="1121" w:type="pct"/>
            <w:vMerge/>
          </w:tcPr>
          <w:p w14:paraId="730D9B0A" w14:textId="77777777" w:rsidR="00956644" w:rsidRPr="00636B94" w:rsidRDefault="00956644" w:rsidP="00956644">
            <w:pPr>
              <w:rPr>
                <w:szCs w:val="20"/>
              </w:rPr>
            </w:pPr>
          </w:p>
        </w:tc>
        <w:tc>
          <w:tcPr>
            <w:tcW w:w="3879" w:type="pct"/>
          </w:tcPr>
          <w:p w14:paraId="6C01BBE0" w14:textId="77777777" w:rsidR="00956644" w:rsidRPr="00636B94" w:rsidRDefault="00956644" w:rsidP="0095664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Внесение данных о техническом обслуживании средней сложности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 в автоматизированные системы с использованием прикладного программного обеспечения</w:t>
            </w:r>
          </w:p>
        </w:tc>
      </w:tr>
      <w:tr w:rsidR="00956644" w:rsidRPr="00636B94" w14:paraId="45B07780" w14:textId="77777777" w:rsidTr="00956644">
        <w:trPr>
          <w:trHeight w:val="20"/>
        </w:trPr>
        <w:tc>
          <w:tcPr>
            <w:tcW w:w="1121" w:type="pct"/>
            <w:vMerge w:val="restart"/>
          </w:tcPr>
          <w:p w14:paraId="7D0D0A5F" w14:textId="77777777" w:rsidR="00956644" w:rsidRPr="00636B94" w:rsidDel="002A1D54" w:rsidRDefault="00956644" w:rsidP="00956644">
            <w:pPr>
              <w:widowControl w:val="0"/>
              <w:rPr>
                <w:bCs/>
                <w:szCs w:val="20"/>
              </w:rPr>
            </w:pPr>
            <w:r w:rsidRPr="00636B94" w:rsidDel="002A1D54">
              <w:rPr>
                <w:bCs/>
                <w:szCs w:val="20"/>
              </w:rPr>
              <w:t>Необходимые умения</w:t>
            </w:r>
          </w:p>
        </w:tc>
        <w:tc>
          <w:tcPr>
            <w:tcW w:w="3879" w:type="pct"/>
          </w:tcPr>
          <w:p w14:paraId="7853E621" w14:textId="77777777" w:rsidR="00956644" w:rsidRPr="00636B94" w:rsidRDefault="00956644" w:rsidP="0095664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средствами измерений, диагностической аппаратурой, инструментом и приспособлениями при техническом обслуживании сложных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p>
        </w:tc>
      </w:tr>
      <w:tr w:rsidR="00956644" w:rsidRPr="00636B94" w14:paraId="7ADB16EC" w14:textId="77777777" w:rsidTr="00956644">
        <w:trPr>
          <w:trHeight w:val="20"/>
        </w:trPr>
        <w:tc>
          <w:tcPr>
            <w:tcW w:w="1121" w:type="pct"/>
            <w:vMerge/>
          </w:tcPr>
          <w:p w14:paraId="1DE5388D" w14:textId="77777777" w:rsidR="00956644" w:rsidRPr="00636B94" w:rsidDel="002A1D54" w:rsidRDefault="00956644" w:rsidP="00956644">
            <w:pPr>
              <w:widowControl w:val="0"/>
              <w:rPr>
                <w:bCs/>
                <w:szCs w:val="20"/>
              </w:rPr>
            </w:pPr>
          </w:p>
        </w:tc>
        <w:tc>
          <w:tcPr>
            <w:tcW w:w="3879" w:type="pct"/>
          </w:tcPr>
          <w:p w14:paraId="7DB744E6" w14:textId="77777777" w:rsidR="00956644" w:rsidRPr="00636B94" w:rsidRDefault="00956644" w:rsidP="0095664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Читать электрические схемы сложных элементов, узлов и блоков локомотивных устройств (систем) безопасности и средств поездной радиосвязи железнодорожного подвижного состава</w:t>
            </w:r>
          </w:p>
        </w:tc>
      </w:tr>
      <w:tr w:rsidR="00956644" w:rsidRPr="00636B94" w14:paraId="78F4D7C7" w14:textId="77777777" w:rsidTr="00956644">
        <w:trPr>
          <w:trHeight w:val="20"/>
        </w:trPr>
        <w:tc>
          <w:tcPr>
            <w:tcW w:w="1121" w:type="pct"/>
            <w:vMerge/>
          </w:tcPr>
          <w:p w14:paraId="420B672D" w14:textId="77777777" w:rsidR="00956644" w:rsidRPr="00636B94" w:rsidDel="002A1D54" w:rsidRDefault="00956644" w:rsidP="00956644">
            <w:pPr>
              <w:widowControl w:val="0"/>
              <w:rPr>
                <w:bCs/>
                <w:szCs w:val="20"/>
              </w:rPr>
            </w:pPr>
          </w:p>
        </w:tc>
        <w:tc>
          <w:tcPr>
            <w:tcW w:w="3879" w:type="pct"/>
          </w:tcPr>
          <w:p w14:paraId="4A820489" w14:textId="77777777" w:rsidR="00956644" w:rsidRPr="00636B94" w:rsidRDefault="00956644" w:rsidP="0095664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Применять справочные материалы по техническому обслуживанию сложных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p>
        </w:tc>
      </w:tr>
      <w:tr w:rsidR="00956644" w:rsidRPr="00636B94" w14:paraId="39133D66" w14:textId="77777777" w:rsidTr="00956644">
        <w:trPr>
          <w:trHeight w:val="20"/>
        </w:trPr>
        <w:tc>
          <w:tcPr>
            <w:tcW w:w="1121" w:type="pct"/>
            <w:vMerge/>
          </w:tcPr>
          <w:p w14:paraId="6406EF97" w14:textId="77777777" w:rsidR="00956644" w:rsidRPr="00636B94" w:rsidDel="002A1D54" w:rsidRDefault="00956644" w:rsidP="00956644">
            <w:pPr>
              <w:widowControl w:val="0"/>
              <w:rPr>
                <w:bCs/>
                <w:szCs w:val="20"/>
              </w:rPr>
            </w:pPr>
          </w:p>
        </w:tc>
        <w:tc>
          <w:tcPr>
            <w:tcW w:w="3879" w:type="pct"/>
          </w:tcPr>
          <w:p w14:paraId="79226F42" w14:textId="77777777" w:rsidR="00956644" w:rsidRPr="00636B94" w:rsidRDefault="00956644" w:rsidP="0095664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переносным универсальным блоком ввода, персональным компьютером для перепрограммирования блоков локомотивных устройств (систем) безопасности и средств поездной радиосвязи железнодорожного подвижного состава</w:t>
            </w:r>
          </w:p>
        </w:tc>
      </w:tr>
      <w:tr w:rsidR="00956644" w:rsidRPr="00636B94" w14:paraId="07DE141D" w14:textId="77777777" w:rsidTr="00956644">
        <w:trPr>
          <w:trHeight w:val="20"/>
        </w:trPr>
        <w:tc>
          <w:tcPr>
            <w:tcW w:w="1121" w:type="pct"/>
            <w:vMerge/>
          </w:tcPr>
          <w:p w14:paraId="322746CD" w14:textId="77777777" w:rsidR="00956644" w:rsidRPr="00636B94" w:rsidDel="002A1D54" w:rsidRDefault="00956644" w:rsidP="00956644">
            <w:pPr>
              <w:widowControl w:val="0"/>
              <w:rPr>
                <w:bCs/>
                <w:szCs w:val="20"/>
              </w:rPr>
            </w:pPr>
          </w:p>
        </w:tc>
        <w:tc>
          <w:tcPr>
            <w:tcW w:w="3879" w:type="pct"/>
          </w:tcPr>
          <w:p w14:paraId="27D3EAA9" w14:textId="77777777" w:rsidR="00956644" w:rsidRPr="00636B94" w:rsidRDefault="00956644" w:rsidP="0095664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электронным паспортом железнодорожного подвижного состава</w:t>
            </w:r>
          </w:p>
        </w:tc>
      </w:tr>
      <w:tr w:rsidR="00956644" w:rsidRPr="00636B94" w14:paraId="26F59E73" w14:textId="77777777" w:rsidTr="00956644">
        <w:trPr>
          <w:trHeight w:val="20"/>
        </w:trPr>
        <w:tc>
          <w:tcPr>
            <w:tcW w:w="1121" w:type="pct"/>
            <w:vMerge/>
          </w:tcPr>
          <w:p w14:paraId="6DB65148" w14:textId="77777777" w:rsidR="00956644" w:rsidRPr="00636B94" w:rsidDel="002A1D54" w:rsidRDefault="00956644" w:rsidP="00956644">
            <w:pPr>
              <w:widowControl w:val="0"/>
              <w:rPr>
                <w:bCs/>
                <w:szCs w:val="20"/>
              </w:rPr>
            </w:pPr>
          </w:p>
        </w:tc>
        <w:tc>
          <w:tcPr>
            <w:tcW w:w="3879" w:type="pct"/>
          </w:tcPr>
          <w:p w14:paraId="06593291" w14:textId="77777777" w:rsidR="00956644" w:rsidRPr="00636B94" w:rsidRDefault="00956644" w:rsidP="0095664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Работать в автоматизированных системах с использованием прикладного программного обеспечения при внесении информации о выполненных работах по техническому обслуживанию сложных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p>
        </w:tc>
      </w:tr>
      <w:tr w:rsidR="00956644" w:rsidRPr="00636B94" w14:paraId="4906FD65" w14:textId="77777777" w:rsidTr="00956644">
        <w:trPr>
          <w:trHeight w:val="20"/>
        </w:trPr>
        <w:tc>
          <w:tcPr>
            <w:tcW w:w="1121" w:type="pct"/>
            <w:vMerge w:val="restart"/>
          </w:tcPr>
          <w:p w14:paraId="37CC56FA" w14:textId="77777777" w:rsidR="00956644" w:rsidRPr="00636B94" w:rsidRDefault="00956644" w:rsidP="00956644">
            <w:pPr>
              <w:rPr>
                <w:szCs w:val="20"/>
              </w:rPr>
            </w:pPr>
            <w:r w:rsidRPr="00636B94" w:rsidDel="002A1D54">
              <w:rPr>
                <w:bCs/>
                <w:szCs w:val="20"/>
              </w:rPr>
              <w:t>Необходимые знания</w:t>
            </w:r>
          </w:p>
        </w:tc>
        <w:tc>
          <w:tcPr>
            <w:tcW w:w="3879" w:type="pct"/>
          </w:tcPr>
          <w:p w14:paraId="35318D50" w14:textId="77777777" w:rsidR="00956644" w:rsidRPr="00636B94" w:rsidRDefault="00956644" w:rsidP="0095664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Нормативно-технические и руководящие документы по техническому обслуживанию сложных элементов электрических схем, узлов и блоков локомотивных устройств (систем) безопасности, средств поездной радиосвязи, регистраторов переговоров, навигационно-связного оборудования, систем автоведения, аудио- и видеорегистрации железнодорожного подвижного состава в части, регламентирующей выполнение трудовой функции</w:t>
            </w:r>
          </w:p>
        </w:tc>
      </w:tr>
      <w:tr w:rsidR="00956644" w:rsidRPr="00636B94" w14:paraId="0880A108" w14:textId="77777777" w:rsidTr="00956644">
        <w:trPr>
          <w:trHeight w:val="20"/>
        </w:trPr>
        <w:tc>
          <w:tcPr>
            <w:tcW w:w="1121" w:type="pct"/>
            <w:vMerge/>
          </w:tcPr>
          <w:p w14:paraId="2C33E289" w14:textId="77777777" w:rsidR="00956644" w:rsidRPr="00636B94" w:rsidDel="002A1D54" w:rsidRDefault="00956644" w:rsidP="00956644">
            <w:pPr>
              <w:rPr>
                <w:bCs/>
                <w:szCs w:val="20"/>
              </w:rPr>
            </w:pPr>
          </w:p>
        </w:tc>
        <w:tc>
          <w:tcPr>
            <w:tcW w:w="3879" w:type="pct"/>
          </w:tcPr>
          <w:p w14:paraId="5D866940" w14:textId="77777777" w:rsidR="00956644" w:rsidRPr="00636B94" w:rsidRDefault="00902571" w:rsidP="0095664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Технологический процесс технического обслуживания сложных элементов электрических схем, узлов и блоков локомотивных устройств (систем) безопасности и средств поездной радиосвязи, регистраторов переговоров железнодорожного подвижного состава (усилителя, дешифратора, </w:t>
            </w:r>
            <w:r w:rsidRPr="00636B94">
              <w:rPr>
                <w:rFonts w:ascii="Times New Roman" w:hAnsi="Times New Roman" w:cs="Times New Roman"/>
                <w:sz w:val="24"/>
                <w:szCs w:val="24"/>
              </w:rPr>
              <w:lastRenderedPageBreak/>
              <w:t>электропневматического клапана автостопа, приемо-передающего устройства, блока согласования)</w:t>
            </w:r>
          </w:p>
        </w:tc>
      </w:tr>
      <w:tr w:rsidR="00956644" w:rsidRPr="00636B94" w14:paraId="206CDFA8" w14:textId="77777777" w:rsidTr="00956644">
        <w:trPr>
          <w:trHeight w:val="20"/>
        </w:trPr>
        <w:tc>
          <w:tcPr>
            <w:tcW w:w="1121" w:type="pct"/>
            <w:vMerge/>
          </w:tcPr>
          <w:p w14:paraId="49AE6F25" w14:textId="77777777" w:rsidR="00956644" w:rsidRPr="00636B94" w:rsidDel="002A1D54" w:rsidRDefault="00956644" w:rsidP="00956644">
            <w:pPr>
              <w:rPr>
                <w:bCs/>
                <w:szCs w:val="20"/>
              </w:rPr>
            </w:pPr>
          </w:p>
        </w:tc>
        <w:tc>
          <w:tcPr>
            <w:tcW w:w="3879" w:type="pct"/>
          </w:tcPr>
          <w:p w14:paraId="43EAC3F8" w14:textId="77777777" w:rsidR="00956644" w:rsidRPr="00636B94" w:rsidRDefault="00956644" w:rsidP="0095664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Технологические процессы технического обслуживания навигационно-связного оборудования, аудио- и видеорегистрации железнодорожного подвижного состава </w:t>
            </w:r>
            <w:r w:rsidR="00BD5CEA" w:rsidRPr="00636B94">
              <w:rPr>
                <w:rFonts w:ascii="Times New Roman" w:hAnsi="Times New Roman" w:cs="Times New Roman"/>
                <w:sz w:val="24"/>
                <w:szCs w:val="24"/>
              </w:rPr>
              <w:t>в части, регламентирующей выполнение трудовой функции</w:t>
            </w:r>
          </w:p>
        </w:tc>
      </w:tr>
      <w:tr w:rsidR="00956644" w:rsidRPr="00636B94" w14:paraId="7A1CF70A" w14:textId="77777777" w:rsidTr="00956644">
        <w:trPr>
          <w:trHeight w:val="20"/>
        </w:trPr>
        <w:tc>
          <w:tcPr>
            <w:tcW w:w="1121" w:type="pct"/>
            <w:vMerge/>
          </w:tcPr>
          <w:p w14:paraId="0BCCEC5A" w14:textId="77777777" w:rsidR="00956644" w:rsidRPr="00636B94" w:rsidDel="002A1D54" w:rsidRDefault="00956644" w:rsidP="00956644">
            <w:pPr>
              <w:rPr>
                <w:bCs/>
                <w:szCs w:val="20"/>
              </w:rPr>
            </w:pPr>
          </w:p>
        </w:tc>
        <w:tc>
          <w:tcPr>
            <w:tcW w:w="3879" w:type="pct"/>
          </w:tcPr>
          <w:p w14:paraId="4F93F4A3" w14:textId="77777777" w:rsidR="00956644" w:rsidRPr="00636B94" w:rsidRDefault="00956644" w:rsidP="0095664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Технологические процессы технического обслуживания систем автоведения железнодорожного подвижного состава </w:t>
            </w:r>
            <w:r w:rsidR="00BD5CEA" w:rsidRPr="00636B94">
              <w:rPr>
                <w:rFonts w:ascii="Times New Roman" w:hAnsi="Times New Roman" w:cs="Times New Roman"/>
                <w:sz w:val="24"/>
                <w:szCs w:val="24"/>
              </w:rPr>
              <w:t>в части, регламентирующей выполнение трудовой функции</w:t>
            </w:r>
          </w:p>
        </w:tc>
      </w:tr>
      <w:tr w:rsidR="00956644" w:rsidRPr="00636B94" w14:paraId="44A2A30F" w14:textId="77777777" w:rsidTr="00956644">
        <w:trPr>
          <w:trHeight w:val="20"/>
        </w:trPr>
        <w:tc>
          <w:tcPr>
            <w:tcW w:w="1121" w:type="pct"/>
            <w:vMerge/>
          </w:tcPr>
          <w:p w14:paraId="443E3511" w14:textId="77777777" w:rsidR="00956644" w:rsidRPr="00636B94" w:rsidDel="002A1D54" w:rsidRDefault="00956644" w:rsidP="00956644">
            <w:pPr>
              <w:rPr>
                <w:bCs/>
                <w:szCs w:val="20"/>
              </w:rPr>
            </w:pPr>
          </w:p>
        </w:tc>
        <w:tc>
          <w:tcPr>
            <w:tcW w:w="3879" w:type="pct"/>
          </w:tcPr>
          <w:p w14:paraId="21869F86" w14:textId="77777777" w:rsidR="00956644" w:rsidRPr="00636B94" w:rsidRDefault="00956644" w:rsidP="0095664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Устройство, конструктивные особенности, принцип работы, технические характеристики блоков локомотивных устройств (систем) безопасности, средств поездной радиосвязи, регистраторов переговоров, навигационно-связного оборудования, систем автоведения, аудио- и видеорегистрации железнодорожного подвижного состава </w:t>
            </w:r>
            <w:r w:rsidR="00BD5CEA" w:rsidRPr="00636B94">
              <w:rPr>
                <w:rFonts w:ascii="Times New Roman" w:hAnsi="Times New Roman" w:cs="Times New Roman"/>
                <w:sz w:val="24"/>
                <w:szCs w:val="24"/>
              </w:rPr>
              <w:t>в части, регламентирующей выполнение трудовой функции</w:t>
            </w:r>
          </w:p>
        </w:tc>
      </w:tr>
      <w:tr w:rsidR="00956644" w:rsidRPr="00636B94" w14:paraId="58212410" w14:textId="77777777" w:rsidTr="00956644">
        <w:trPr>
          <w:trHeight w:val="20"/>
        </w:trPr>
        <w:tc>
          <w:tcPr>
            <w:tcW w:w="1121" w:type="pct"/>
            <w:vMerge/>
          </w:tcPr>
          <w:p w14:paraId="2E5645F3" w14:textId="77777777" w:rsidR="00956644" w:rsidRPr="00636B94" w:rsidDel="002A1D54" w:rsidRDefault="00956644" w:rsidP="00956644">
            <w:pPr>
              <w:rPr>
                <w:bCs/>
                <w:szCs w:val="20"/>
              </w:rPr>
            </w:pPr>
          </w:p>
        </w:tc>
        <w:tc>
          <w:tcPr>
            <w:tcW w:w="3879" w:type="pct"/>
          </w:tcPr>
          <w:p w14:paraId="3EC64A67" w14:textId="77777777" w:rsidR="00956644" w:rsidRPr="00636B94" w:rsidRDefault="00956644" w:rsidP="00956644">
            <w:pPr>
              <w:jc w:val="both"/>
              <w:rPr>
                <w:szCs w:val="24"/>
              </w:rPr>
            </w:pPr>
            <w:r w:rsidRPr="00636B94">
              <w:rPr>
                <w:szCs w:val="24"/>
              </w:rPr>
              <w:t>Правила эксплуатации локомотивных устройств (систем) безопасности и средств поездной радиосвязи железнодорожного подвижного состава в части, регламентирующей выполнение трудовой функции</w:t>
            </w:r>
          </w:p>
        </w:tc>
      </w:tr>
      <w:tr w:rsidR="00956644" w:rsidRPr="00636B94" w14:paraId="7B66906C" w14:textId="77777777" w:rsidTr="00956644">
        <w:trPr>
          <w:trHeight w:val="20"/>
        </w:trPr>
        <w:tc>
          <w:tcPr>
            <w:tcW w:w="1121" w:type="pct"/>
            <w:vMerge/>
          </w:tcPr>
          <w:p w14:paraId="0A716111" w14:textId="77777777" w:rsidR="00956644" w:rsidRPr="00636B94" w:rsidDel="002A1D54" w:rsidRDefault="00956644" w:rsidP="00956644">
            <w:pPr>
              <w:rPr>
                <w:bCs/>
                <w:szCs w:val="20"/>
              </w:rPr>
            </w:pPr>
          </w:p>
        </w:tc>
        <w:tc>
          <w:tcPr>
            <w:tcW w:w="3879" w:type="pct"/>
          </w:tcPr>
          <w:p w14:paraId="3AA58831" w14:textId="77777777" w:rsidR="00956644" w:rsidRPr="00636B94" w:rsidRDefault="00956644" w:rsidP="0095664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Электрические принципиальные и монтажные схемы железнодорожного подвижного состава </w:t>
            </w:r>
            <w:r w:rsidR="00BD5CEA" w:rsidRPr="00636B94">
              <w:rPr>
                <w:rFonts w:ascii="Times New Roman" w:hAnsi="Times New Roman" w:cs="Times New Roman"/>
                <w:sz w:val="24"/>
                <w:szCs w:val="24"/>
              </w:rPr>
              <w:t>в части, регламентирующей выполнение трудовой функции</w:t>
            </w:r>
          </w:p>
        </w:tc>
      </w:tr>
      <w:tr w:rsidR="00956644" w:rsidRPr="00636B94" w14:paraId="23BAB2BC" w14:textId="77777777" w:rsidTr="00956644">
        <w:trPr>
          <w:trHeight w:val="20"/>
        </w:trPr>
        <w:tc>
          <w:tcPr>
            <w:tcW w:w="1121" w:type="pct"/>
            <w:vMerge/>
          </w:tcPr>
          <w:p w14:paraId="28BF6A29" w14:textId="77777777" w:rsidR="00956644" w:rsidRPr="00636B94" w:rsidDel="002A1D54" w:rsidRDefault="00956644" w:rsidP="00956644">
            <w:pPr>
              <w:rPr>
                <w:bCs/>
                <w:szCs w:val="20"/>
              </w:rPr>
            </w:pPr>
          </w:p>
        </w:tc>
        <w:tc>
          <w:tcPr>
            <w:tcW w:w="3879" w:type="pct"/>
          </w:tcPr>
          <w:p w14:paraId="52586229" w14:textId="77777777" w:rsidR="00956644" w:rsidRPr="00636B94" w:rsidRDefault="009F1203" w:rsidP="00956644">
            <w:pPr>
              <w:jc w:val="both"/>
              <w:rPr>
                <w:szCs w:val="24"/>
              </w:rPr>
            </w:pPr>
            <w:r w:rsidRPr="00636B94">
              <w:t xml:space="preserve">Назначение, устройство, порядок проверки электрических схем, узлов, блоков локомотивных устройств (систем) безопасности и средств поездной радиосвязи железнодорожного подвижного состава </w:t>
            </w:r>
            <w:r w:rsidR="00BD5CEA" w:rsidRPr="00636B94">
              <w:rPr>
                <w:szCs w:val="24"/>
              </w:rPr>
              <w:t>в части, регламентирующей выполнение трудовой функции</w:t>
            </w:r>
          </w:p>
        </w:tc>
      </w:tr>
      <w:tr w:rsidR="009F1203" w:rsidRPr="00636B94" w14:paraId="7B89CDA1" w14:textId="77777777" w:rsidTr="00956644">
        <w:trPr>
          <w:trHeight w:val="20"/>
        </w:trPr>
        <w:tc>
          <w:tcPr>
            <w:tcW w:w="1121" w:type="pct"/>
            <w:vMerge/>
          </w:tcPr>
          <w:p w14:paraId="4C67A918" w14:textId="77777777" w:rsidR="009F1203" w:rsidRPr="00636B94" w:rsidDel="002A1D54" w:rsidRDefault="009F1203" w:rsidP="00956644">
            <w:pPr>
              <w:rPr>
                <w:bCs/>
                <w:szCs w:val="20"/>
              </w:rPr>
            </w:pPr>
          </w:p>
        </w:tc>
        <w:tc>
          <w:tcPr>
            <w:tcW w:w="3879" w:type="pct"/>
          </w:tcPr>
          <w:p w14:paraId="3FCECC8B" w14:textId="77777777" w:rsidR="009F1203" w:rsidRPr="00636B94" w:rsidRDefault="009F1203" w:rsidP="00956644">
            <w:pPr>
              <w:jc w:val="both"/>
            </w:pPr>
            <w:r w:rsidRPr="00636B94">
              <w:t>Порядок работы в автоматизированных системах с прикладным программным обеспечением при выполнении работ по техническому обслуживанию блоков локомотивных устройств (систем) безопасности, средств поездной радиосвязи железнодорожного подвижного состава в части, регламентирующей выполнение трудовой функции</w:t>
            </w:r>
          </w:p>
        </w:tc>
      </w:tr>
      <w:tr w:rsidR="009F1203" w:rsidRPr="00636B94" w14:paraId="43F6E805" w14:textId="77777777" w:rsidTr="00956644">
        <w:trPr>
          <w:trHeight w:val="20"/>
        </w:trPr>
        <w:tc>
          <w:tcPr>
            <w:tcW w:w="1121" w:type="pct"/>
            <w:vMerge/>
          </w:tcPr>
          <w:p w14:paraId="70A29139" w14:textId="77777777" w:rsidR="009F1203" w:rsidRPr="00636B94" w:rsidDel="002A1D54" w:rsidRDefault="009F1203" w:rsidP="00956644">
            <w:pPr>
              <w:rPr>
                <w:bCs/>
                <w:szCs w:val="20"/>
              </w:rPr>
            </w:pPr>
          </w:p>
        </w:tc>
        <w:tc>
          <w:tcPr>
            <w:tcW w:w="3879" w:type="pct"/>
          </w:tcPr>
          <w:p w14:paraId="27AA1BBD" w14:textId="77777777" w:rsidR="009F1203" w:rsidRPr="00636B94" w:rsidRDefault="009F1203" w:rsidP="00956644">
            <w:pPr>
              <w:jc w:val="both"/>
            </w:pPr>
            <w:r w:rsidRPr="00636B94">
              <w:t>Порядок постановки контрольных пломб на узлы блоков локомотивных устройств (систем) безопасности и средств поездной радиосвязи железнодорожного подвижного состава, подлежащих пломбированию, в части, регламентирующей выполнение трудовой функции</w:t>
            </w:r>
          </w:p>
        </w:tc>
      </w:tr>
      <w:tr w:rsidR="00956644" w:rsidRPr="00636B94" w14:paraId="0F7AB076" w14:textId="77777777" w:rsidTr="00956644">
        <w:trPr>
          <w:trHeight w:val="20"/>
        </w:trPr>
        <w:tc>
          <w:tcPr>
            <w:tcW w:w="1121" w:type="pct"/>
            <w:vMerge/>
          </w:tcPr>
          <w:p w14:paraId="722FD0CB" w14:textId="77777777" w:rsidR="00956644" w:rsidRPr="00636B94" w:rsidDel="002A1D54" w:rsidRDefault="00956644" w:rsidP="00956644">
            <w:pPr>
              <w:rPr>
                <w:bCs/>
                <w:szCs w:val="20"/>
              </w:rPr>
            </w:pPr>
          </w:p>
        </w:tc>
        <w:tc>
          <w:tcPr>
            <w:tcW w:w="3879" w:type="pct"/>
          </w:tcPr>
          <w:p w14:paraId="2F69F8CE" w14:textId="77777777" w:rsidR="00956644" w:rsidRPr="00636B94" w:rsidRDefault="00902571" w:rsidP="0095664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Условия эксплуатации электронного микропроцессорного оборудования, используемого при техническом обслуживании сложных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r w:rsidR="00154941" w:rsidRPr="00636B94">
              <w:rPr>
                <w:rFonts w:ascii="Times New Roman" w:hAnsi="Times New Roman" w:cs="Times New Roman"/>
                <w:sz w:val="24"/>
                <w:szCs w:val="24"/>
              </w:rPr>
              <w:t xml:space="preserve"> </w:t>
            </w:r>
            <w:r w:rsidR="00956644" w:rsidRPr="00636B94">
              <w:rPr>
                <w:rFonts w:ascii="Times New Roman" w:hAnsi="Times New Roman" w:cs="Times New Roman"/>
                <w:sz w:val="24"/>
                <w:szCs w:val="24"/>
              </w:rPr>
              <w:t>в части, регламентирующей выполнение трудовой функции</w:t>
            </w:r>
          </w:p>
        </w:tc>
      </w:tr>
      <w:tr w:rsidR="00956644" w:rsidRPr="00636B94" w14:paraId="2702BFDE" w14:textId="77777777" w:rsidTr="00956644">
        <w:trPr>
          <w:trHeight w:val="20"/>
        </w:trPr>
        <w:tc>
          <w:tcPr>
            <w:tcW w:w="1121" w:type="pct"/>
            <w:vMerge/>
          </w:tcPr>
          <w:p w14:paraId="70D04621" w14:textId="77777777" w:rsidR="00956644" w:rsidRPr="00636B94" w:rsidDel="002A1D54" w:rsidRDefault="00956644" w:rsidP="00956644">
            <w:pPr>
              <w:rPr>
                <w:bCs/>
                <w:szCs w:val="20"/>
              </w:rPr>
            </w:pPr>
          </w:p>
        </w:tc>
        <w:tc>
          <w:tcPr>
            <w:tcW w:w="3879" w:type="pct"/>
          </w:tcPr>
          <w:p w14:paraId="011F40BA" w14:textId="77777777" w:rsidR="00956644" w:rsidRPr="00636B94" w:rsidRDefault="00956644" w:rsidP="0095664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Способы и методы программирования устройств и блоков при техническом обслуживании сложных элементов электрических схем, узлов и блоков в части, регламентирующей выполнение трудовой функции</w:t>
            </w:r>
          </w:p>
        </w:tc>
      </w:tr>
      <w:tr w:rsidR="00956644" w:rsidRPr="00636B94" w14:paraId="0669C314" w14:textId="77777777" w:rsidTr="00956644">
        <w:trPr>
          <w:trHeight w:val="20"/>
        </w:trPr>
        <w:tc>
          <w:tcPr>
            <w:tcW w:w="1121" w:type="pct"/>
            <w:vMerge/>
          </w:tcPr>
          <w:p w14:paraId="2F876624" w14:textId="77777777" w:rsidR="00956644" w:rsidRPr="00636B94" w:rsidDel="002A1D54" w:rsidRDefault="00956644" w:rsidP="00956644">
            <w:pPr>
              <w:rPr>
                <w:bCs/>
                <w:szCs w:val="20"/>
              </w:rPr>
            </w:pPr>
          </w:p>
        </w:tc>
        <w:tc>
          <w:tcPr>
            <w:tcW w:w="3879" w:type="pct"/>
          </w:tcPr>
          <w:p w14:paraId="786644C9" w14:textId="77777777" w:rsidR="00956644" w:rsidRPr="00636B94" w:rsidRDefault="009F1203" w:rsidP="0095664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М</w:t>
            </w:r>
            <w:r w:rsidR="00956644" w:rsidRPr="00636B94">
              <w:rPr>
                <w:rFonts w:ascii="Times New Roman" w:hAnsi="Times New Roman" w:cs="Times New Roman"/>
                <w:sz w:val="24"/>
                <w:szCs w:val="24"/>
              </w:rPr>
              <w:t>икроэлектротехника в части, регламентирующей выполнение трудовой функции</w:t>
            </w:r>
          </w:p>
        </w:tc>
      </w:tr>
      <w:tr w:rsidR="00651D27" w:rsidRPr="00636B94" w14:paraId="17A394F7" w14:textId="77777777" w:rsidTr="00956644">
        <w:trPr>
          <w:trHeight w:val="20"/>
        </w:trPr>
        <w:tc>
          <w:tcPr>
            <w:tcW w:w="1121" w:type="pct"/>
            <w:vMerge/>
          </w:tcPr>
          <w:p w14:paraId="226D8F4A" w14:textId="77777777" w:rsidR="00651D27" w:rsidRPr="00636B94" w:rsidDel="002A1D54" w:rsidRDefault="00651D27" w:rsidP="00956644">
            <w:pPr>
              <w:rPr>
                <w:bCs/>
                <w:szCs w:val="20"/>
              </w:rPr>
            </w:pPr>
          </w:p>
        </w:tc>
        <w:tc>
          <w:tcPr>
            <w:tcW w:w="3879" w:type="pct"/>
          </w:tcPr>
          <w:p w14:paraId="601EC620" w14:textId="77777777" w:rsidR="00651D27" w:rsidRPr="00636B94" w:rsidRDefault="00D17A9D" w:rsidP="0095664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w:t>
            </w:r>
            <w:r w:rsidR="00651D27" w:rsidRPr="00636B94">
              <w:rPr>
                <w:rFonts w:ascii="Times New Roman" w:hAnsi="Times New Roman" w:cs="Times New Roman"/>
                <w:sz w:val="24"/>
                <w:szCs w:val="24"/>
              </w:rPr>
              <w:t xml:space="preserve"> применения средств индивидуальной защиты</w:t>
            </w:r>
          </w:p>
        </w:tc>
      </w:tr>
      <w:tr w:rsidR="00956644" w:rsidRPr="00636B94" w14:paraId="789F590D" w14:textId="77777777" w:rsidTr="00956644">
        <w:trPr>
          <w:trHeight w:val="20"/>
        </w:trPr>
        <w:tc>
          <w:tcPr>
            <w:tcW w:w="1121" w:type="pct"/>
            <w:vMerge/>
          </w:tcPr>
          <w:p w14:paraId="79968B50" w14:textId="77777777" w:rsidR="00956644" w:rsidRPr="00636B94" w:rsidDel="002A1D54" w:rsidRDefault="00956644" w:rsidP="00956644">
            <w:pPr>
              <w:rPr>
                <w:bCs/>
                <w:szCs w:val="20"/>
              </w:rPr>
            </w:pPr>
          </w:p>
        </w:tc>
        <w:tc>
          <w:tcPr>
            <w:tcW w:w="3879" w:type="pct"/>
          </w:tcPr>
          <w:p w14:paraId="1F6B761F" w14:textId="77777777" w:rsidR="00956644" w:rsidRPr="00636B94" w:rsidRDefault="00D52A39" w:rsidP="00956644">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охраны труда, промышленной безопасности, электробезопасности, пожарной безопасности в части, регламентирующей выполнение трудовой функции</w:t>
            </w:r>
          </w:p>
        </w:tc>
      </w:tr>
      <w:tr w:rsidR="00956644" w:rsidRPr="00636B94" w14:paraId="745B7228" w14:textId="77777777" w:rsidTr="00956644">
        <w:trPr>
          <w:trHeight w:val="20"/>
        </w:trPr>
        <w:tc>
          <w:tcPr>
            <w:tcW w:w="1121" w:type="pct"/>
          </w:tcPr>
          <w:p w14:paraId="1428471B" w14:textId="77777777" w:rsidR="00956644" w:rsidRPr="00636B94" w:rsidDel="002A1D54" w:rsidRDefault="00956644" w:rsidP="00956644">
            <w:pPr>
              <w:widowControl w:val="0"/>
              <w:rPr>
                <w:bCs/>
                <w:szCs w:val="20"/>
              </w:rPr>
            </w:pPr>
            <w:r w:rsidRPr="00636B94" w:rsidDel="002A1D54">
              <w:rPr>
                <w:bCs/>
                <w:szCs w:val="20"/>
              </w:rPr>
              <w:t>Другие характеристики</w:t>
            </w:r>
          </w:p>
        </w:tc>
        <w:tc>
          <w:tcPr>
            <w:tcW w:w="3879" w:type="pct"/>
          </w:tcPr>
          <w:p w14:paraId="683C8231" w14:textId="77777777" w:rsidR="00956644" w:rsidRPr="00636B94" w:rsidRDefault="00956644" w:rsidP="00956644">
            <w:pPr>
              <w:rPr>
                <w:szCs w:val="20"/>
                <w:lang w:val="en-US"/>
              </w:rPr>
            </w:pPr>
            <w:r w:rsidRPr="00636B94">
              <w:rPr>
                <w:szCs w:val="20"/>
                <w:lang w:val="en-US"/>
              </w:rPr>
              <w:t>-</w:t>
            </w:r>
          </w:p>
        </w:tc>
      </w:tr>
    </w:tbl>
    <w:p w14:paraId="2D5E2134" w14:textId="77777777" w:rsidR="00F70F20" w:rsidRPr="00636B94" w:rsidRDefault="00F70F20" w:rsidP="005871B3">
      <w:pPr>
        <w:spacing w:before="240"/>
      </w:pPr>
      <w:r w:rsidRPr="00636B94">
        <w:rPr>
          <w:b/>
          <w:szCs w:val="20"/>
        </w:rPr>
        <w:lastRenderedPageBreak/>
        <w:t>3.1</w:t>
      </w:r>
      <w:r w:rsidR="00541567" w:rsidRPr="00636B94">
        <w:rPr>
          <w:b/>
          <w:szCs w:val="20"/>
        </w:rPr>
        <w:t>1</w:t>
      </w:r>
      <w:r w:rsidRPr="00636B94">
        <w:rPr>
          <w:b/>
          <w:szCs w:val="20"/>
        </w:rPr>
        <w:t>.4. Трудовая функция</w:t>
      </w:r>
    </w:p>
    <w:p w14:paraId="0F2C9765" w14:textId="77777777" w:rsidR="00F70F20" w:rsidRPr="00636B94" w:rsidRDefault="00F70F20" w:rsidP="00F70F20"/>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4966"/>
        <w:gridCol w:w="567"/>
        <w:gridCol w:w="992"/>
        <w:gridCol w:w="1561"/>
        <w:gridCol w:w="709"/>
      </w:tblGrid>
      <w:tr w:rsidR="00F70F20" w:rsidRPr="00636B94" w14:paraId="388F065C" w14:textId="77777777" w:rsidTr="006127B8">
        <w:trPr>
          <w:trHeight w:val="278"/>
        </w:trPr>
        <w:tc>
          <w:tcPr>
            <w:tcW w:w="735" w:type="pct"/>
            <w:tcBorders>
              <w:top w:val="nil"/>
              <w:bottom w:val="nil"/>
              <w:right w:val="single" w:sz="4" w:space="0" w:color="808080"/>
            </w:tcBorders>
            <w:vAlign w:val="center"/>
          </w:tcPr>
          <w:p w14:paraId="3CB8A674" w14:textId="77777777" w:rsidR="00F70F20" w:rsidRPr="00636B94" w:rsidRDefault="00F70F20" w:rsidP="00651D27">
            <w:pPr>
              <w:rPr>
                <w:sz w:val="18"/>
                <w:szCs w:val="16"/>
              </w:rPr>
            </w:pPr>
            <w:r w:rsidRPr="00636B94">
              <w:rPr>
                <w:sz w:val="20"/>
                <w:szCs w:val="16"/>
              </w:rPr>
              <w:t>Наименование</w:t>
            </w:r>
          </w:p>
        </w:tc>
        <w:tc>
          <w:tcPr>
            <w:tcW w:w="2408" w:type="pct"/>
            <w:tcBorders>
              <w:top w:val="single" w:sz="4" w:space="0" w:color="808080"/>
              <w:left w:val="single" w:sz="4" w:space="0" w:color="808080"/>
              <w:bottom w:val="single" w:sz="4" w:space="0" w:color="808080"/>
              <w:right w:val="single" w:sz="4" w:space="0" w:color="808080"/>
            </w:tcBorders>
          </w:tcPr>
          <w:p w14:paraId="12D682CA" w14:textId="77777777" w:rsidR="00F70F20" w:rsidRPr="00636B94" w:rsidRDefault="00F70F20" w:rsidP="00F70F20">
            <w:pPr>
              <w:rPr>
                <w:szCs w:val="24"/>
              </w:rPr>
            </w:pPr>
            <w:r w:rsidRPr="00636B94">
              <w:rPr>
                <w:szCs w:val="24"/>
              </w:rPr>
              <w:t xml:space="preserve">Ремонт сложных элементов </w:t>
            </w:r>
            <w:r w:rsidRPr="00636B94">
              <w:t xml:space="preserve">электрических схем, узлов и блоков </w:t>
            </w:r>
            <w:r w:rsidRPr="00636B94">
              <w:rPr>
                <w:szCs w:val="24"/>
              </w:rPr>
              <w:t>локомотивных устройств (систем) безопасности и средств поездной радиосвязи железнодорожного подвижного состава</w:t>
            </w:r>
          </w:p>
        </w:tc>
        <w:tc>
          <w:tcPr>
            <w:tcW w:w="275" w:type="pct"/>
            <w:tcBorders>
              <w:top w:val="nil"/>
              <w:left w:val="single" w:sz="4" w:space="0" w:color="808080"/>
              <w:bottom w:val="nil"/>
              <w:right w:val="single" w:sz="4" w:space="0" w:color="808080"/>
            </w:tcBorders>
            <w:vAlign w:val="center"/>
          </w:tcPr>
          <w:p w14:paraId="4A644045" w14:textId="77777777" w:rsidR="00F70F20" w:rsidRPr="00636B94" w:rsidRDefault="00F70F20" w:rsidP="00651D27">
            <w:pPr>
              <w:jc w:val="center"/>
              <w:rPr>
                <w:sz w:val="16"/>
                <w:szCs w:val="16"/>
                <w:vertAlign w:val="superscript"/>
              </w:rPr>
            </w:pPr>
            <w:r w:rsidRPr="00636B94">
              <w:rPr>
                <w:sz w:val="20"/>
                <w:szCs w:val="16"/>
              </w:rPr>
              <w:t>Код</w:t>
            </w:r>
          </w:p>
        </w:tc>
        <w:tc>
          <w:tcPr>
            <w:tcW w:w="481" w:type="pct"/>
            <w:tcBorders>
              <w:top w:val="single" w:sz="4" w:space="0" w:color="808080"/>
              <w:left w:val="single" w:sz="4" w:space="0" w:color="808080"/>
              <w:bottom w:val="single" w:sz="4" w:space="0" w:color="808080"/>
              <w:right w:val="single" w:sz="4" w:space="0" w:color="808080"/>
            </w:tcBorders>
            <w:vAlign w:val="center"/>
          </w:tcPr>
          <w:p w14:paraId="03027C73" w14:textId="77777777" w:rsidR="00F70F20" w:rsidRPr="00636B94" w:rsidRDefault="00541567" w:rsidP="00651D27">
            <w:pPr>
              <w:jc w:val="center"/>
              <w:rPr>
                <w:szCs w:val="24"/>
              </w:rPr>
            </w:pPr>
            <w:r w:rsidRPr="00636B94">
              <w:rPr>
                <w:szCs w:val="24"/>
                <w:lang w:val="en-US"/>
              </w:rPr>
              <w:t>K</w:t>
            </w:r>
            <w:r w:rsidR="00F70F20" w:rsidRPr="00636B94">
              <w:rPr>
                <w:szCs w:val="24"/>
              </w:rPr>
              <w:t>/0</w:t>
            </w:r>
            <w:r w:rsidR="009E16D6" w:rsidRPr="00636B94">
              <w:rPr>
                <w:szCs w:val="24"/>
              </w:rPr>
              <w:t>4</w:t>
            </w:r>
            <w:r w:rsidR="00F70F20" w:rsidRPr="00636B94">
              <w:rPr>
                <w:szCs w:val="24"/>
              </w:rPr>
              <w:t>.4</w:t>
            </w:r>
          </w:p>
        </w:tc>
        <w:tc>
          <w:tcPr>
            <w:tcW w:w="757" w:type="pct"/>
            <w:tcBorders>
              <w:top w:val="nil"/>
              <w:left w:val="single" w:sz="4" w:space="0" w:color="808080"/>
              <w:bottom w:val="nil"/>
              <w:right w:val="single" w:sz="4" w:space="0" w:color="808080"/>
            </w:tcBorders>
            <w:vAlign w:val="center"/>
          </w:tcPr>
          <w:p w14:paraId="116CF20A" w14:textId="77777777" w:rsidR="00F70F20" w:rsidRPr="00636B94" w:rsidRDefault="00F70F20" w:rsidP="00651D27">
            <w:pPr>
              <w:jc w:val="center"/>
              <w:rPr>
                <w:strike/>
                <w:sz w:val="18"/>
                <w:szCs w:val="16"/>
                <w:vertAlign w:val="superscript"/>
              </w:rPr>
            </w:pPr>
            <w:r w:rsidRPr="00636B94">
              <w:rPr>
                <w:sz w:val="20"/>
                <w:szCs w:val="16"/>
              </w:rPr>
              <w:t>Уровень (подуровень) квалификации</w:t>
            </w:r>
          </w:p>
        </w:tc>
        <w:tc>
          <w:tcPr>
            <w:tcW w:w="344" w:type="pct"/>
            <w:tcBorders>
              <w:top w:val="single" w:sz="4" w:space="0" w:color="808080"/>
              <w:left w:val="single" w:sz="4" w:space="0" w:color="808080"/>
              <w:bottom w:val="single" w:sz="4" w:space="0" w:color="808080"/>
              <w:right w:val="single" w:sz="4" w:space="0" w:color="808080"/>
            </w:tcBorders>
            <w:vAlign w:val="center"/>
          </w:tcPr>
          <w:p w14:paraId="1B8E2E32" w14:textId="77777777" w:rsidR="00F70F20" w:rsidRPr="00636B94" w:rsidRDefault="00F70F20" w:rsidP="00651D27">
            <w:pPr>
              <w:jc w:val="center"/>
              <w:rPr>
                <w:szCs w:val="24"/>
              </w:rPr>
            </w:pPr>
            <w:r w:rsidRPr="00636B94">
              <w:rPr>
                <w:szCs w:val="24"/>
              </w:rPr>
              <w:t>4</w:t>
            </w:r>
          </w:p>
        </w:tc>
      </w:tr>
    </w:tbl>
    <w:p w14:paraId="61F3DB3A" w14:textId="77777777" w:rsidR="00F70F20" w:rsidRPr="00636B94" w:rsidRDefault="00F70F20" w:rsidP="00F70F20"/>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AA6283" w:rsidRPr="00636B94" w14:paraId="104B54E1" w14:textId="77777777" w:rsidTr="00651D27">
        <w:trPr>
          <w:trHeight w:val="20"/>
        </w:trPr>
        <w:tc>
          <w:tcPr>
            <w:tcW w:w="1121" w:type="pct"/>
            <w:vMerge w:val="restart"/>
          </w:tcPr>
          <w:p w14:paraId="632E17CF" w14:textId="77777777" w:rsidR="00AA6283" w:rsidRPr="00636B94" w:rsidRDefault="00AA6283" w:rsidP="00651D27">
            <w:pPr>
              <w:rPr>
                <w:szCs w:val="20"/>
              </w:rPr>
            </w:pPr>
            <w:r w:rsidRPr="00636B94">
              <w:rPr>
                <w:szCs w:val="20"/>
              </w:rPr>
              <w:t>Трудовые действия</w:t>
            </w:r>
          </w:p>
        </w:tc>
        <w:tc>
          <w:tcPr>
            <w:tcW w:w="3879" w:type="pct"/>
          </w:tcPr>
          <w:p w14:paraId="7A5454EF" w14:textId="77777777" w:rsidR="00AA6283" w:rsidRPr="00636B94" w:rsidRDefault="00AA6283" w:rsidP="00651D27">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Диагностирование с точностью до элемента сложных электрических схем, узлов и блоков локомотивных устройств (систем) безопасности и средств поездной радиосвязи железнодорожного подвижного состава</w:t>
            </w:r>
          </w:p>
        </w:tc>
      </w:tr>
      <w:tr w:rsidR="00AA6283" w:rsidRPr="00636B94" w14:paraId="52862639" w14:textId="77777777" w:rsidTr="00651D27">
        <w:trPr>
          <w:trHeight w:val="20"/>
        </w:trPr>
        <w:tc>
          <w:tcPr>
            <w:tcW w:w="1121" w:type="pct"/>
            <w:vMerge/>
          </w:tcPr>
          <w:p w14:paraId="3503FF8D" w14:textId="77777777" w:rsidR="00AA6283" w:rsidRPr="00636B94" w:rsidRDefault="00AA6283" w:rsidP="00651D27">
            <w:pPr>
              <w:rPr>
                <w:szCs w:val="20"/>
              </w:rPr>
            </w:pPr>
          </w:p>
        </w:tc>
        <w:tc>
          <w:tcPr>
            <w:tcW w:w="3879" w:type="pct"/>
          </w:tcPr>
          <w:p w14:paraId="756F8675" w14:textId="77777777" w:rsidR="00AA6283" w:rsidRPr="00636B94" w:rsidRDefault="00AA6283" w:rsidP="00651D27">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Восстановление сложных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p>
        </w:tc>
      </w:tr>
      <w:tr w:rsidR="00AA6283" w:rsidRPr="00636B94" w14:paraId="796A3290" w14:textId="77777777" w:rsidTr="00651D27">
        <w:trPr>
          <w:trHeight w:val="20"/>
        </w:trPr>
        <w:tc>
          <w:tcPr>
            <w:tcW w:w="1121" w:type="pct"/>
            <w:vMerge/>
          </w:tcPr>
          <w:p w14:paraId="7F752BF3" w14:textId="77777777" w:rsidR="00AA6283" w:rsidRPr="00636B94" w:rsidRDefault="00AA6283" w:rsidP="00651D27">
            <w:pPr>
              <w:rPr>
                <w:szCs w:val="20"/>
              </w:rPr>
            </w:pPr>
          </w:p>
        </w:tc>
        <w:tc>
          <w:tcPr>
            <w:tcW w:w="3879" w:type="pct"/>
          </w:tcPr>
          <w:p w14:paraId="4D2401E9" w14:textId="77777777" w:rsidR="00AA6283" w:rsidRPr="00636B94" w:rsidRDefault="00AA6283" w:rsidP="00651D27">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Проверка электрических параметров, сопротивления изоляции сложных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 при выполнении ремонтных работ</w:t>
            </w:r>
          </w:p>
        </w:tc>
      </w:tr>
      <w:tr w:rsidR="00AA6283" w:rsidRPr="00636B94" w14:paraId="7899F111" w14:textId="77777777" w:rsidTr="00651D27">
        <w:trPr>
          <w:trHeight w:val="20"/>
        </w:trPr>
        <w:tc>
          <w:tcPr>
            <w:tcW w:w="1121" w:type="pct"/>
            <w:vMerge/>
          </w:tcPr>
          <w:p w14:paraId="7A22C63B" w14:textId="77777777" w:rsidR="00AA6283" w:rsidRPr="00636B94" w:rsidRDefault="00AA6283" w:rsidP="00651D27">
            <w:pPr>
              <w:rPr>
                <w:szCs w:val="20"/>
              </w:rPr>
            </w:pPr>
          </w:p>
        </w:tc>
        <w:tc>
          <w:tcPr>
            <w:tcW w:w="3879" w:type="pct"/>
          </w:tcPr>
          <w:p w14:paraId="231BB275" w14:textId="77777777" w:rsidR="00AA6283" w:rsidRPr="00636B94" w:rsidRDefault="00AA6283" w:rsidP="00651D27">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Выполнение регламентных работ по ремонту сложных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 в пределах своей компетенции, установленной локальными нормативными актами</w:t>
            </w:r>
          </w:p>
        </w:tc>
      </w:tr>
      <w:tr w:rsidR="00AA6283" w:rsidRPr="00636B94" w14:paraId="26DFEF41" w14:textId="77777777" w:rsidTr="00651D27">
        <w:trPr>
          <w:trHeight w:val="20"/>
        </w:trPr>
        <w:tc>
          <w:tcPr>
            <w:tcW w:w="1121" w:type="pct"/>
            <w:vMerge/>
          </w:tcPr>
          <w:p w14:paraId="44C20CB7" w14:textId="77777777" w:rsidR="00AA6283" w:rsidRPr="00636B94" w:rsidRDefault="00AA6283" w:rsidP="00651D27">
            <w:pPr>
              <w:rPr>
                <w:szCs w:val="20"/>
              </w:rPr>
            </w:pPr>
          </w:p>
        </w:tc>
        <w:tc>
          <w:tcPr>
            <w:tcW w:w="3879" w:type="pct"/>
          </w:tcPr>
          <w:p w14:paraId="636EA5EA" w14:textId="77777777" w:rsidR="00AA6283" w:rsidRPr="00636B94" w:rsidRDefault="00AA6283" w:rsidP="00651D27">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Регулировка электрических параметров сложных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p>
        </w:tc>
      </w:tr>
      <w:tr w:rsidR="00AA6283" w:rsidRPr="00636B94" w14:paraId="325E335B" w14:textId="77777777" w:rsidTr="00651D27">
        <w:trPr>
          <w:trHeight w:val="20"/>
        </w:trPr>
        <w:tc>
          <w:tcPr>
            <w:tcW w:w="1121" w:type="pct"/>
            <w:vMerge/>
          </w:tcPr>
          <w:p w14:paraId="77EA6401" w14:textId="77777777" w:rsidR="00AA6283" w:rsidRPr="00636B94" w:rsidRDefault="00AA6283" w:rsidP="00651D27">
            <w:pPr>
              <w:rPr>
                <w:szCs w:val="20"/>
              </w:rPr>
            </w:pPr>
          </w:p>
        </w:tc>
        <w:tc>
          <w:tcPr>
            <w:tcW w:w="3879" w:type="pct"/>
          </w:tcPr>
          <w:p w14:paraId="760B80EE" w14:textId="77777777" w:rsidR="00AA6283" w:rsidRPr="00636B94" w:rsidRDefault="00AA6283" w:rsidP="00651D27">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Проверка работоспособности сложных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 с использованием средств измерений в объеме, предусмотренном конструкторской документацией</w:t>
            </w:r>
          </w:p>
        </w:tc>
      </w:tr>
      <w:tr w:rsidR="00AA6283" w:rsidRPr="00636B94" w14:paraId="7251A254" w14:textId="77777777" w:rsidTr="00651D27">
        <w:trPr>
          <w:trHeight w:val="20"/>
        </w:trPr>
        <w:tc>
          <w:tcPr>
            <w:tcW w:w="1121" w:type="pct"/>
            <w:vMerge/>
          </w:tcPr>
          <w:p w14:paraId="62E4FE80" w14:textId="77777777" w:rsidR="00AA6283" w:rsidRPr="00636B94" w:rsidRDefault="00AA6283" w:rsidP="00651D27">
            <w:pPr>
              <w:rPr>
                <w:szCs w:val="20"/>
              </w:rPr>
            </w:pPr>
          </w:p>
        </w:tc>
        <w:tc>
          <w:tcPr>
            <w:tcW w:w="3879" w:type="pct"/>
          </w:tcPr>
          <w:p w14:paraId="0604698B" w14:textId="77777777" w:rsidR="00AA6283" w:rsidRPr="00636B94" w:rsidRDefault="00AA6283" w:rsidP="00651D27">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Монтаж с наладкой и испытанием, сдача в эксплуатацию сложных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p>
        </w:tc>
      </w:tr>
      <w:tr w:rsidR="00AA6283" w:rsidRPr="00636B94" w14:paraId="49CEA7AC" w14:textId="77777777" w:rsidTr="00651D27">
        <w:trPr>
          <w:trHeight w:val="20"/>
        </w:trPr>
        <w:tc>
          <w:tcPr>
            <w:tcW w:w="1121" w:type="pct"/>
            <w:vMerge/>
          </w:tcPr>
          <w:p w14:paraId="40CD707E" w14:textId="77777777" w:rsidR="00AA6283" w:rsidRPr="00636B94" w:rsidRDefault="00AA6283" w:rsidP="00651D27">
            <w:pPr>
              <w:rPr>
                <w:szCs w:val="20"/>
              </w:rPr>
            </w:pPr>
          </w:p>
        </w:tc>
        <w:tc>
          <w:tcPr>
            <w:tcW w:w="3879" w:type="pct"/>
          </w:tcPr>
          <w:p w14:paraId="246174E8" w14:textId="77777777" w:rsidR="00AA6283" w:rsidRPr="00636B94" w:rsidRDefault="00AA6283" w:rsidP="00651D27">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Оценка качества выполнения ремонта сложных элементов электрических схем, узлов и блоков устройств безопасности и средств поездной радиосвязи железнодорожного подвижного состава</w:t>
            </w:r>
          </w:p>
        </w:tc>
      </w:tr>
      <w:tr w:rsidR="00AA6283" w:rsidRPr="00636B94" w14:paraId="3631A6A1" w14:textId="77777777" w:rsidTr="00651D27">
        <w:trPr>
          <w:trHeight w:val="20"/>
        </w:trPr>
        <w:tc>
          <w:tcPr>
            <w:tcW w:w="1121" w:type="pct"/>
            <w:vMerge/>
          </w:tcPr>
          <w:p w14:paraId="18033E97" w14:textId="77777777" w:rsidR="00AA6283" w:rsidRPr="00636B94" w:rsidRDefault="00AA6283" w:rsidP="00651D27">
            <w:pPr>
              <w:rPr>
                <w:szCs w:val="20"/>
              </w:rPr>
            </w:pPr>
          </w:p>
        </w:tc>
        <w:tc>
          <w:tcPr>
            <w:tcW w:w="3879" w:type="pct"/>
          </w:tcPr>
          <w:p w14:paraId="4F84D6CF" w14:textId="77777777" w:rsidR="00AA6283" w:rsidRPr="00636B94" w:rsidRDefault="00AA6283" w:rsidP="00651D27">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Подготовка средств измерений для выполнения метрологического обслуживания сложных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p>
        </w:tc>
      </w:tr>
      <w:tr w:rsidR="00F70F20" w:rsidRPr="00636B94" w14:paraId="353B36C0" w14:textId="77777777" w:rsidTr="00651D27">
        <w:trPr>
          <w:trHeight w:val="20"/>
        </w:trPr>
        <w:tc>
          <w:tcPr>
            <w:tcW w:w="1121" w:type="pct"/>
            <w:vMerge/>
          </w:tcPr>
          <w:p w14:paraId="29D249C1" w14:textId="77777777" w:rsidR="00F70F20" w:rsidRPr="00636B94" w:rsidRDefault="00F70F20" w:rsidP="00651D27">
            <w:pPr>
              <w:rPr>
                <w:szCs w:val="20"/>
              </w:rPr>
            </w:pPr>
          </w:p>
        </w:tc>
        <w:tc>
          <w:tcPr>
            <w:tcW w:w="3879" w:type="pct"/>
          </w:tcPr>
          <w:p w14:paraId="03642DBC" w14:textId="77777777" w:rsidR="00F70F20" w:rsidRPr="00636B94" w:rsidRDefault="00B46B76" w:rsidP="00AA6283">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Внесение данных о ремонте сложных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 в автоматизированные системы с использованием прикладного программного обеспечения</w:t>
            </w:r>
          </w:p>
        </w:tc>
      </w:tr>
      <w:tr w:rsidR="00AE776E" w:rsidRPr="00636B94" w14:paraId="5ED591FE" w14:textId="77777777" w:rsidTr="00651D27">
        <w:trPr>
          <w:trHeight w:val="20"/>
        </w:trPr>
        <w:tc>
          <w:tcPr>
            <w:tcW w:w="1121" w:type="pct"/>
            <w:vMerge w:val="restart"/>
          </w:tcPr>
          <w:p w14:paraId="3BB03918" w14:textId="77777777" w:rsidR="00AE776E" w:rsidRPr="00636B94" w:rsidDel="002A1D54" w:rsidRDefault="00AE776E" w:rsidP="00651D27">
            <w:pPr>
              <w:widowControl w:val="0"/>
              <w:rPr>
                <w:bCs/>
                <w:szCs w:val="20"/>
              </w:rPr>
            </w:pPr>
            <w:r w:rsidRPr="00636B94" w:rsidDel="002A1D54">
              <w:rPr>
                <w:bCs/>
                <w:szCs w:val="20"/>
              </w:rPr>
              <w:t>Необходимые умения</w:t>
            </w:r>
          </w:p>
        </w:tc>
        <w:tc>
          <w:tcPr>
            <w:tcW w:w="3879" w:type="pct"/>
          </w:tcPr>
          <w:p w14:paraId="728B2349" w14:textId="77777777" w:rsidR="00AE776E" w:rsidRPr="00636B94" w:rsidRDefault="00AE776E" w:rsidP="00651D27">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средствами измерений, инструментом и приспособлениями при ремонте сложных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p>
        </w:tc>
      </w:tr>
      <w:tr w:rsidR="00AE776E" w:rsidRPr="00636B94" w14:paraId="36B0994D" w14:textId="77777777" w:rsidTr="00651D27">
        <w:trPr>
          <w:trHeight w:val="20"/>
        </w:trPr>
        <w:tc>
          <w:tcPr>
            <w:tcW w:w="1121" w:type="pct"/>
            <w:vMerge/>
          </w:tcPr>
          <w:p w14:paraId="424E9B75" w14:textId="77777777" w:rsidR="00AE776E" w:rsidRPr="00636B94" w:rsidDel="002A1D54" w:rsidRDefault="00AE776E" w:rsidP="00651D27">
            <w:pPr>
              <w:widowControl w:val="0"/>
              <w:rPr>
                <w:bCs/>
                <w:szCs w:val="20"/>
              </w:rPr>
            </w:pPr>
          </w:p>
        </w:tc>
        <w:tc>
          <w:tcPr>
            <w:tcW w:w="3879" w:type="pct"/>
          </w:tcPr>
          <w:p w14:paraId="5CAEBDB4" w14:textId="77777777" w:rsidR="00AE776E" w:rsidRPr="00636B94" w:rsidRDefault="00AE776E" w:rsidP="00651D27">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Определять характер неисправности сложных элементов электрических </w:t>
            </w:r>
            <w:r w:rsidRPr="00636B94">
              <w:rPr>
                <w:rFonts w:ascii="Times New Roman" w:hAnsi="Times New Roman" w:cs="Times New Roman"/>
                <w:sz w:val="24"/>
                <w:szCs w:val="24"/>
              </w:rPr>
              <w:lastRenderedPageBreak/>
              <w:t>схем, узлов и блоков локомотивных устройств (систем) безопасности и средств поездной радиосвязи железнодорожного подвижного состава</w:t>
            </w:r>
          </w:p>
        </w:tc>
      </w:tr>
      <w:tr w:rsidR="00AE776E" w:rsidRPr="00636B94" w14:paraId="70F84F6C" w14:textId="77777777" w:rsidTr="00651D27">
        <w:trPr>
          <w:trHeight w:val="20"/>
        </w:trPr>
        <w:tc>
          <w:tcPr>
            <w:tcW w:w="1121" w:type="pct"/>
            <w:vMerge/>
          </w:tcPr>
          <w:p w14:paraId="2FF602EE" w14:textId="77777777" w:rsidR="00AE776E" w:rsidRPr="00636B94" w:rsidDel="002A1D54" w:rsidRDefault="00AE776E" w:rsidP="00651D27">
            <w:pPr>
              <w:widowControl w:val="0"/>
              <w:rPr>
                <w:bCs/>
                <w:szCs w:val="20"/>
              </w:rPr>
            </w:pPr>
          </w:p>
        </w:tc>
        <w:tc>
          <w:tcPr>
            <w:tcW w:w="3879" w:type="pct"/>
          </w:tcPr>
          <w:p w14:paraId="0BDB23C7" w14:textId="77777777" w:rsidR="00AE776E" w:rsidRPr="00636B94" w:rsidRDefault="00AE776E" w:rsidP="00651D27">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Читать электрические схемы сложных элементов, узлов и блоков локомотивных устройств (систем) безопасности и средств поездной радиосвязи при ремонте сложных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p>
        </w:tc>
      </w:tr>
      <w:tr w:rsidR="00AE776E" w:rsidRPr="00636B94" w14:paraId="021C35D0" w14:textId="77777777" w:rsidTr="00651D27">
        <w:trPr>
          <w:trHeight w:val="20"/>
        </w:trPr>
        <w:tc>
          <w:tcPr>
            <w:tcW w:w="1121" w:type="pct"/>
            <w:vMerge/>
          </w:tcPr>
          <w:p w14:paraId="010BE30A" w14:textId="77777777" w:rsidR="00AE776E" w:rsidRPr="00636B94" w:rsidDel="002A1D54" w:rsidRDefault="00AE776E" w:rsidP="00651D27">
            <w:pPr>
              <w:widowControl w:val="0"/>
              <w:rPr>
                <w:bCs/>
                <w:szCs w:val="20"/>
              </w:rPr>
            </w:pPr>
          </w:p>
        </w:tc>
        <w:tc>
          <w:tcPr>
            <w:tcW w:w="3879" w:type="pct"/>
          </w:tcPr>
          <w:p w14:paraId="4011B366" w14:textId="77777777" w:rsidR="00AE776E" w:rsidRPr="00636B94" w:rsidRDefault="00AE776E" w:rsidP="00651D27">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Применять справочные материалы по ремонту сложных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p>
        </w:tc>
      </w:tr>
      <w:tr w:rsidR="00AE776E" w:rsidRPr="00636B94" w14:paraId="19AF2597" w14:textId="77777777" w:rsidTr="00651D27">
        <w:trPr>
          <w:trHeight w:val="20"/>
        </w:trPr>
        <w:tc>
          <w:tcPr>
            <w:tcW w:w="1121" w:type="pct"/>
            <w:vMerge/>
          </w:tcPr>
          <w:p w14:paraId="0F491EC5" w14:textId="77777777" w:rsidR="00AE776E" w:rsidRPr="00636B94" w:rsidDel="002A1D54" w:rsidRDefault="00AE776E" w:rsidP="00651D27">
            <w:pPr>
              <w:widowControl w:val="0"/>
              <w:rPr>
                <w:bCs/>
                <w:szCs w:val="20"/>
              </w:rPr>
            </w:pPr>
          </w:p>
        </w:tc>
        <w:tc>
          <w:tcPr>
            <w:tcW w:w="3879" w:type="pct"/>
          </w:tcPr>
          <w:p w14:paraId="032E1382" w14:textId="77777777" w:rsidR="00AE776E" w:rsidRPr="00636B94" w:rsidRDefault="00AE776E" w:rsidP="00651D27">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Оценивать техническое состояние устройств (систем) безопасности и средств поездной радиосвязи при ремонте сложных элементов электрических схем, узлов и блоков локомотивных устройств (систем) безопасности и средств поездной радиосвязи железнодорожного подвижного состава</w:t>
            </w:r>
          </w:p>
        </w:tc>
      </w:tr>
      <w:tr w:rsidR="00AE776E" w:rsidRPr="00636B94" w14:paraId="318E2B67" w14:textId="77777777" w:rsidTr="00651D27">
        <w:trPr>
          <w:trHeight w:val="20"/>
        </w:trPr>
        <w:tc>
          <w:tcPr>
            <w:tcW w:w="1121" w:type="pct"/>
            <w:vMerge/>
          </w:tcPr>
          <w:p w14:paraId="6F41D0A5" w14:textId="77777777" w:rsidR="00AE776E" w:rsidRPr="00636B94" w:rsidDel="002A1D54" w:rsidRDefault="00AE776E" w:rsidP="00651D27">
            <w:pPr>
              <w:widowControl w:val="0"/>
              <w:rPr>
                <w:bCs/>
                <w:szCs w:val="20"/>
              </w:rPr>
            </w:pPr>
          </w:p>
        </w:tc>
        <w:tc>
          <w:tcPr>
            <w:tcW w:w="3879" w:type="pct"/>
          </w:tcPr>
          <w:p w14:paraId="4AEE4306" w14:textId="77777777" w:rsidR="00AE776E" w:rsidRPr="00636B94" w:rsidRDefault="00AE776E" w:rsidP="00651D27">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Устранять причины неисправностей сложных элементов, узлов и блоков локомотивных устройств (систем) безопасности, средств поездной радиосвязи, регистраторов переговоров, навигационно-связного оборудования, систем автоведения, аудио- и видеорегистрации железнодорожного подвижного состава</w:t>
            </w:r>
          </w:p>
        </w:tc>
      </w:tr>
      <w:tr w:rsidR="00AE776E" w:rsidRPr="00636B94" w14:paraId="0623CDDB" w14:textId="77777777" w:rsidTr="00651D27">
        <w:trPr>
          <w:trHeight w:val="20"/>
        </w:trPr>
        <w:tc>
          <w:tcPr>
            <w:tcW w:w="1121" w:type="pct"/>
            <w:vMerge/>
          </w:tcPr>
          <w:p w14:paraId="3623C950" w14:textId="77777777" w:rsidR="00AE776E" w:rsidRPr="00636B94" w:rsidDel="002A1D54" w:rsidRDefault="00AE776E" w:rsidP="00651D27">
            <w:pPr>
              <w:widowControl w:val="0"/>
              <w:rPr>
                <w:bCs/>
                <w:szCs w:val="20"/>
              </w:rPr>
            </w:pPr>
          </w:p>
        </w:tc>
        <w:tc>
          <w:tcPr>
            <w:tcW w:w="3879" w:type="pct"/>
          </w:tcPr>
          <w:p w14:paraId="15EED310" w14:textId="77777777" w:rsidR="00AE776E" w:rsidRPr="00636B94" w:rsidRDefault="00AE776E" w:rsidP="00651D27">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электрическими схемами при выполнении ремонта сложных элементов, узлов и блоков локомотивных устройств (систем) безопасности железнодорожного подвижного состава</w:t>
            </w:r>
          </w:p>
        </w:tc>
      </w:tr>
      <w:tr w:rsidR="00AE776E" w:rsidRPr="00636B94" w14:paraId="2D0C81BF" w14:textId="77777777" w:rsidTr="00651D27">
        <w:trPr>
          <w:trHeight w:val="20"/>
        </w:trPr>
        <w:tc>
          <w:tcPr>
            <w:tcW w:w="1121" w:type="pct"/>
            <w:vMerge/>
          </w:tcPr>
          <w:p w14:paraId="269CF126" w14:textId="77777777" w:rsidR="00AE776E" w:rsidRPr="00636B94" w:rsidDel="002A1D54" w:rsidRDefault="00AE776E" w:rsidP="00651D27">
            <w:pPr>
              <w:widowControl w:val="0"/>
              <w:rPr>
                <w:bCs/>
                <w:szCs w:val="20"/>
              </w:rPr>
            </w:pPr>
          </w:p>
        </w:tc>
        <w:tc>
          <w:tcPr>
            <w:tcW w:w="3879" w:type="pct"/>
          </w:tcPr>
          <w:p w14:paraId="6DDC072F" w14:textId="77777777" w:rsidR="00AE776E" w:rsidRPr="00636B94" w:rsidRDefault="00AE776E" w:rsidP="00651D27">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электронным паспортом железнодорожного подвижного состава</w:t>
            </w:r>
          </w:p>
        </w:tc>
      </w:tr>
      <w:tr w:rsidR="00AE776E" w:rsidRPr="00636B94" w14:paraId="23F13552" w14:textId="77777777" w:rsidTr="00651D27">
        <w:trPr>
          <w:trHeight w:val="20"/>
        </w:trPr>
        <w:tc>
          <w:tcPr>
            <w:tcW w:w="1121" w:type="pct"/>
            <w:vMerge/>
          </w:tcPr>
          <w:p w14:paraId="53DA56F9" w14:textId="77777777" w:rsidR="00AE776E" w:rsidRPr="00636B94" w:rsidDel="002A1D54" w:rsidRDefault="00AE776E" w:rsidP="00651D27">
            <w:pPr>
              <w:widowControl w:val="0"/>
              <w:rPr>
                <w:bCs/>
                <w:szCs w:val="20"/>
              </w:rPr>
            </w:pPr>
          </w:p>
        </w:tc>
        <w:tc>
          <w:tcPr>
            <w:tcW w:w="3879" w:type="pct"/>
          </w:tcPr>
          <w:p w14:paraId="7A477F72" w14:textId="77777777" w:rsidR="00AE776E" w:rsidRPr="00636B94" w:rsidRDefault="00AE776E" w:rsidP="00651D27">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Работать в автоматизированных системах с использованием прикладного программного обеспечения при внесении информации о выполненных работах по ремонту сложных элементов, узлов и блоков локомотивных устройств систем безопасности и средств поездной радиосвязи железнодорожного подвижного состава</w:t>
            </w:r>
          </w:p>
        </w:tc>
      </w:tr>
      <w:tr w:rsidR="00F70F20" w:rsidRPr="00636B94" w14:paraId="6D8167CD" w14:textId="77777777" w:rsidTr="00651D27">
        <w:trPr>
          <w:trHeight w:val="20"/>
        </w:trPr>
        <w:tc>
          <w:tcPr>
            <w:tcW w:w="1121" w:type="pct"/>
            <w:vMerge w:val="restart"/>
          </w:tcPr>
          <w:p w14:paraId="77975CD5" w14:textId="77777777" w:rsidR="00F70F20" w:rsidRPr="00636B94" w:rsidRDefault="00F70F20" w:rsidP="00651D27">
            <w:pPr>
              <w:rPr>
                <w:szCs w:val="20"/>
              </w:rPr>
            </w:pPr>
            <w:r w:rsidRPr="00636B94" w:rsidDel="002A1D54">
              <w:rPr>
                <w:bCs/>
                <w:szCs w:val="20"/>
              </w:rPr>
              <w:t>Необходимые знания</w:t>
            </w:r>
          </w:p>
        </w:tc>
        <w:tc>
          <w:tcPr>
            <w:tcW w:w="3879" w:type="pct"/>
          </w:tcPr>
          <w:p w14:paraId="04D1539D" w14:textId="77777777" w:rsidR="00F70F20" w:rsidRPr="00636B94" w:rsidRDefault="00974205" w:rsidP="00651D27">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Нормативно-технические и руководящие документы по ремонту сложных элементов электрических схем, узлов и блоков локомотивных устройств (систем) безопасности, средств поездной радиосвязи, регистраторов переговоров, навигационно-связного оборудования, систем автоведения, аудио- и видеорегистрации железнодорожного подвижного состава в части, регламентирующей выполнение трудовой функции</w:t>
            </w:r>
          </w:p>
        </w:tc>
      </w:tr>
      <w:tr w:rsidR="00F70F20" w:rsidRPr="00636B94" w14:paraId="25EB8BEF" w14:textId="77777777" w:rsidTr="00651D27">
        <w:trPr>
          <w:trHeight w:val="20"/>
        </w:trPr>
        <w:tc>
          <w:tcPr>
            <w:tcW w:w="1121" w:type="pct"/>
            <w:vMerge/>
          </w:tcPr>
          <w:p w14:paraId="18782567" w14:textId="77777777" w:rsidR="00F70F20" w:rsidRPr="00636B94" w:rsidDel="002A1D54" w:rsidRDefault="00F70F20" w:rsidP="00651D27">
            <w:pPr>
              <w:rPr>
                <w:bCs/>
                <w:szCs w:val="20"/>
              </w:rPr>
            </w:pPr>
          </w:p>
        </w:tc>
        <w:tc>
          <w:tcPr>
            <w:tcW w:w="3879" w:type="pct"/>
          </w:tcPr>
          <w:p w14:paraId="543F92B2" w14:textId="77777777" w:rsidR="00F70F20" w:rsidRPr="00636B94" w:rsidRDefault="00A72171" w:rsidP="00651D27">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Технологический процесс ремонта сложных элементов электрических схем, узлов и блоков локомотивных устройств (систем) безопасности и средств поездной радиосвязи, регистраторов переговоров железнодорожного подвижного состава (усилителя, дешифратора, электропневматического клапана автостопа, приемо-передающего устройства, блока согласования)</w:t>
            </w:r>
          </w:p>
        </w:tc>
      </w:tr>
      <w:tr w:rsidR="00F70F20" w:rsidRPr="00636B94" w14:paraId="79CFB9BF" w14:textId="77777777" w:rsidTr="00651D27">
        <w:trPr>
          <w:trHeight w:val="20"/>
        </w:trPr>
        <w:tc>
          <w:tcPr>
            <w:tcW w:w="1121" w:type="pct"/>
            <w:vMerge/>
          </w:tcPr>
          <w:p w14:paraId="58641E6C" w14:textId="77777777" w:rsidR="00F70F20" w:rsidRPr="00636B94" w:rsidDel="002A1D54" w:rsidRDefault="00F70F20" w:rsidP="00651D27">
            <w:pPr>
              <w:rPr>
                <w:bCs/>
                <w:szCs w:val="20"/>
              </w:rPr>
            </w:pPr>
          </w:p>
        </w:tc>
        <w:tc>
          <w:tcPr>
            <w:tcW w:w="3879" w:type="pct"/>
          </w:tcPr>
          <w:p w14:paraId="13F003D5" w14:textId="77777777" w:rsidR="00F70F20" w:rsidRPr="00636B94" w:rsidRDefault="00F70F20" w:rsidP="00651D27">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Технологические процессы ремонта навигационно-связного оборудования, систем аудио - и видеорегистрации, автоведения железнодорожного подвижного состава</w:t>
            </w:r>
          </w:p>
        </w:tc>
      </w:tr>
      <w:tr w:rsidR="00F70F20" w:rsidRPr="00636B94" w14:paraId="5055EB29" w14:textId="77777777" w:rsidTr="00651D27">
        <w:trPr>
          <w:trHeight w:val="20"/>
        </w:trPr>
        <w:tc>
          <w:tcPr>
            <w:tcW w:w="1121" w:type="pct"/>
            <w:vMerge/>
          </w:tcPr>
          <w:p w14:paraId="3115DD82" w14:textId="77777777" w:rsidR="00F70F20" w:rsidRPr="00636B94" w:rsidDel="002A1D54" w:rsidRDefault="00F70F20" w:rsidP="00651D27">
            <w:pPr>
              <w:rPr>
                <w:bCs/>
                <w:szCs w:val="20"/>
              </w:rPr>
            </w:pPr>
          </w:p>
        </w:tc>
        <w:tc>
          <w:tcPr>
            <w:tcW w:w="3879" w:type="pct"/>
          </w:tcPr>
          <w:p w14:paraId="2EDF874A" w14:textId="77777777" w:rsidR="00F70F20" w:rsidRPr="00636B94" w:rsidRDefault="00F70F20" w:rsidP="00651D27">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Принцип работы комплексов устройств (систем) безопасности и средств поездной радиосвязи железнодорожного подвижного состава</w:t>
            </w:r>
            <w:r w:rsidR="0092335F" w:rsidRPr="00636B94">
              <w:rPr>
                <w:rFonts w:ascii="Times New Roman" w:hAnsi="Times New Roman" w:cs="Times New Roman"/>
                <w:sz w:val="24"/>
                <w:szCs w:val="24"/>
              </w:rPr>
              <w:t xml:space="preserve"> в</w:t>
            </w:r>
            <w:r w:rsidRPr="00636B94">
              <w:rPr>
                <w:rFonts w:ascii="Times New Roman" w:hAnsi="Times New Roman" w:cs="Times New Roman"/>
                <w:sz w:val="24"/>
                <w:szCs w:val="24"/>
              </w:rPr>
              <w:t xml:space="preserve"> части, регламентирующей выполнение трудовой функции</w:t>
            </w:r>
          </w:p>
        </w:tc>
      </w:tr>
      <w:tr w:rsidR="00F70F20" w:rsidRPr="00636B94" w14:paraId="611D7166" w14:textId="77777777" w:rsidTr="00651D27">
        <w:trPr>
          <w:trHeight w:val="20"/>
        </w:trPr>
        <w:tc>
          <w:tcPr>
            <w:tcW w:w="1121" w:type="pct"/>
            <w:vMerge/>
          </w:tcPr>
          <w:p w14:paraId="0B2B7677" w14:textId="77777777" w:rsidR="00F70F20" w:rsidRPr="00636B94" w:rsidDel="002A1D54" w:rsidRDefault="00F70F20" w:rsidP="00651D27">
            <w:pPr>
              <w:rPr>
                <w:bCs/>
                <w:szCs w:val="20"/>
              </w:rPr>
            </w:pPr>
          </w:p>
        </w:tc>
        <w:tc>
          <w:tcPr>
            <w:tcW w:w="3879" w:type="pct"/>
          </w:tcPr>
          <w:p w14:paraId="1D6C5C4B" w14:textId="77777777" w:rsidR="00F70F20" w:rsidRPr="00636B94" w:rsidRDefault="00F70F20" w:rsidP="00651D27">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Технические требования, предъявляемые к ремонту электронных устройств (систем) безопасности и средств поездной радиосвязи железнодорожного подвижного состава</w:t>
            </w:r>
          </w:p>
        </w:tc>
      </w:tr>
      <w:tr w:rsidR="00143571" w:rsidRPr="00636B94" w14:paraId="52F20B2D" w14:textId="77777777" w:rsidTr="00651D27">
        <w:trPr>
          <w:trHeight w:val="20"/>
        </w:trPr>
        <w:tc>
          <w:tcPr>
            <w:tcW w:w="1121" w:type="pct"/>
            <w:vMerge/>
          </w:tcPr>
          <w:p w14:paraId="4194532F" w14:textId="77777777" w:rsidR="00143571" w:rsidRPr="00636B94" w:rsidDel="002A1D54" w:rsidRDefault="00143571" w:rsidP="00651D27">
            <w:pPr>
              <w:rPr>
                <w:bCs/>
                <w:szCs w:val="20"/>
              </w:rPr>
            </w:pPr>
          </w:p>
        </w:tc>
        <w:tc>
          <w:tcPr>
            <w:tcW w:w="3879" w:type="pct"/>
          </w:tcPr>
          <w:p w14:paraId="724818F3" w14:textId="77777777" w:rsidR="00143571" w:rsidRPr="00636B94" w:rsidRDefault="00143571" w:rsidP="00651D27">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Аналоги импортных интегральных микросхем и других комплектующих изделий </w:t>
            </w:r>
            <w:r w:rsidR="0092335F" w:rsidRPr="00636B94">
              <w:rPr>
                <w:rFonts w:ascii="Times New Roman" w:hAnsi="Times New Roman" w:cs="Times New Roman"/>
                <w:sz w:val="24"/>
                <w:szCs w:val="24"/>
              </w:rPr>
              <w:t>в части, регламентирующей выполнение трудовой функции</w:t>
            </w:r>
          </w:p>
        </w:tc>
      </w:tr>
      <w:tr w:rsidR="00F70F20" w:rsidRPr="00636B94" w14:paraId="4D8390F1" w14:textId="77777777" w:rsidTr="00651D27">
        <w:trPr>
          <w:trHeight w:val="20"/>
        </w:trPr>
        <w:tc>
          <w:tcPr>
            <w:tcW w:w="1121" w:type="pct"/>
            <w:vMerge/>
          </w:tcPr>
          <w:p w14:paraId="2AA3A294" w14:textId="77777777" w:rsidR="00F70F20" w:rsidRPr="00636B94" w:rsidDel="002A1D54" w:rsidRDefault="00F70F20" w:rsidP="00651D27">
            <w:pPr>
              <w:rPr>
                <w:bCs/>
                <w:szCs w:val="20"/>
              </w:rPr>
            </w:pPr>
          </w:p>
        </w:tc>
        <w:tc>
          <w:tcPr>
            <w:tcW w:w="3879" w:type="pct"/>
          </w:tcPr>
          <w:p w14:paraId="62A0CA73" w14:textId="77777777" w:rsidR="00F70F20" w:rsidRPr="00636B94" w:rsidRDefault="00143571" w:rsidP="00651D27">
            <w:pPr>
              <w:pStyle w:val="ConsPlusNormal"/>
              <w:jc w:val="both"/>
              <w:rPr>
                <w:rFonts w:ascii="Times New Roman" w:hAnsi="Times New Roman" w:cs="Times New Roman"/>
                <w:b/>
                <w:sz w:val="24"/>
                <w:szCs w:val="24"/>
              </w:rPr>
            </w:pPr>
            <w:r w:rsidRPr="00636B94">
              <w:rPr>
                <w:rFonts w:ascii="Times New Roman" w:hAnsi="Times New Roman" w:cs="Times New Roman"/>
                <w:sz w:val="24"/>
                <w:szCs w:val="24"/>
              </w:rPr>
              <w:t xml:space="preserve">Электрические схемы, нормативные параметры сложных элементов, узлов и блоков локомотивных устройств (систем) безопасности и средств поездной радиосвязи железнодорожного подвижного состава </w:t>
            </w:r>
            <w:r w:rsidR="0092335F" w:rsidRPr="00636B94">
              <w:rPr>
                <w:rFonts w:ascii="Times New Roman" w:hAnsi="Times New Roman" w:cs="Times New Roman"/>
                <w:sz w:val="24"/>
                <w:szCs w:val="24"/>
              </w:rPr>
              <w:t>в части, регламентирующей выполнение трудовой функции</w:t>
            </w:r>
          </w:p>
        </w:tc>
      </w:tr>
      <w:tr w:rsidR="00143571" w:rsidRPr="00636B94" w14:paraId="692DE638" w14:textId="77777777" w:rsidTr="00651D27">
        <w:trPr>
          <w:trHeight w:val="20"/>
        </w:trPr>
        <w:tc>
          <w:tcPr>
            <w:tcW w:w="1121" w:type="pct"/>
            <w:vMerge/>
          </w:tcPr>
          <w:p w14:paraId="4B5C4E5C" w14:textId="77777777" w:rsidR="00143571" w:rsidRPr="00636B94" w:rsidDel="002A1D54" w:rsidRDefault="00143571" w:rsidP="00651D27">
            <w:pPr>
              <w:rPr>
                <w:bCs/>
                <w:szCs w:val="20"/>
              </w:rPr>
            </w:pPr>
          </w:p>
        </w:tc>
        <w:tc>
          <w:tcPr>
            <w:tcW w:w="3879" w:type="pct"/>
          </w:tcPr>
          <w:p w14:paraId="2F36ECF9" w14:textId="77777777" w:rsidR="00143571" w:rsidRPr="00636B94" w:rsidRDefault="00143571" w:rsidP="00651D27">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Устройство, конструктивные особенности, принцип работы, технические характеристики локомотивных устройств (систем) безопасности, средств поездной радиосвязи, регистраторов переговоров, навигационно-связного оборудования, систем автоведения, аудио- и видеорегистрации железнодорожного подвижного состава </w:t>
            </w:r>
            <w:r w:rsidR="0092335F" w:rsidRPr="00636B94">
              <w:rPr>
                <w:rFonts w:ascii="Times New Roman" w:hAnsi="Times New Roman" w:cs="Times New Roman"/>
                <w:sz w:val="24"/>
                <w:szCs w:val="24"/>
              </w:rPr>
              <w:t>в части, регламентирующей выполнение трудовой функции</w:t>
            </w:r>
          </w:p>
        </w:tc>
      </w:tr>
      <w:tr w:rsidR="00F70F20" w:rsidRPr="00636B94" w14:paraId="1D55CAE2" w14:textId="77777777" w:rsidTr="00651D27">
        <w:trPr>
          <w:trHeight w:val="20"/>
        </w:trPr>
        <w:tc>
          <w:tcPr>
            <w:tcW w:w="1121" w:type="pct"/>
            <w:vMerge/>
          </w:tcPr>
          <w:p w14:paraId="20E5E36A" w14:textId="77777777" w:rsidR="00F70F20" w:rsidRPr="00636B94" w:rsidDel="002A1D54" w:rsidRDefault="00F70F20" w:rsidP="00651D27">
            <w:pPr>
              <w:rPr>
                <w:bCs/>
                <w:szCs w:val="20"/>
              </w:rPr>
            </w:pPr>
          </w:p>
        </w:tc>
        <w:tc>
          <w:tcPr>
            <w:tcW w:w="3879" w:type="pct"/>
          </w:tcPr>
          <w:p w14:paraId="2E5210A8" w14:textId="77777777" w:rsidR="00F70F20" w:rsidRPr="00636B94" w:rsidRDefault="00F70F20" w:rsidP="00651D27">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Порядок работы в автоматизированных системах с использованием прикладного программного обеспечения при внесении информации о выполненных работах по ремонту локомотивных устройств (систем) безопасности и средств поездной радиосвязи железнодорожного подвижного состава</w:t>
            </w:r>
          </w:p>
        </w:tc>
      </w:tr>
      <w:tr w:rsidR="00F70F20" w:rsidRPr="00636B94" w14:paraId="76D38596" w14:textId="77777777" w:rsidTr="00651D27">
        <w:trPr>
          <w:trHeight w:val="20"/>
        </w:trPr>
        <w:tc>
          <w:tcPr>
            <w:tcW w:w="1121" w:type="pct"/>
            <w:vMerge/>
          </w:tcPr>
          <w:p w14:paraId="7F550F5F" w14:textId="77777777" w:rsidR="00F70F20" w:rsidRPr="00636B94" w:rsidDel="002A1D54" w:rsidRDefault="00F70F20" w:rsidP="00651D27">
            <w:pPr>
              <w:rPr>
                <w:bCs/>
                <w:szCs w:val="20"/>
              </w:rPr>
            </w:pPr>
          </w:p>
        </w:tc>
        <w:tc>
          <w:tcPr>
            <w:tcW w:w="3879" w:type="pct"/>
          </w:tcPr>
          <w:p w14:paraId="7D3BB674" w14:textId="77777777" w:rsidR="00F70F20" w:rsidRPr="00636B94" w:rsidRDefault="00F70F20" w:rsidP="00651D27">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Электротехника, радиотехника, телемеханика и микроэлектротехника в части, регламентирующей выполнение трудовой функции</w:t>
            </w:r>
          </w:p>
        </w:tc>
      </w:tr>
      <w:tr w:rsidR="00BE34FE" w:rsidRPr="00636B94" w14:paraId="2242B547" w14:textId="77777777" w:rsidTr="00651D27">
        <w:trPr>
          <w:trHeight w:val="20"/>
        </w:trPr>
        <w:tc>
          <w:tcPr>
            <w:tcW w:w="1121" w:type="pct"/>
            <w:vMerge/>
          </w:tcPr>
          <w:p w14:paraId="2BB8B8AA" w14:textId="77777777" w:rsidR="00BE34FE" w:rsidRPr="00636B94" w:rsidDel="002A1D54" w:rsidRDefault="00BE34FE" w:rsidP="00651D27">
            <w:pPr>
              <w:rPr>
                <w:bCs/>
                <w:szCs w:val="20"/>
              </w:rPr>
            </w:pPr>
          </w:p>
        </w:tc>
        <w:tc>
          <w:tcPr>
            <w:tcW w:w="3879" w:type="pct"/>
          </w:tcPr>
          <w:p w14:paraId="68911E42" w14:textId="77777777" w:rsidR="00BE34FE" w:rsidRPr="00636B94" w:rsidRDefault="00BE34FE" w:rsidP="00D17A9D">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w:t>
            </w:r>
            <w:r w:rsidR="00D17A9D" w:rsidRPr="00636B94">
              <w:rPr>
                <w:rFonts w:ascii="Times New Roman" w:hAnsi="Times New Roman" w:cs="Times New Roman"/>
                <w:sz w:val="24"/>
                <w:szCs w:val="24"/>
              </w:rPr>
              <w:t>равила</w:t>
            </w:r>
            <w:r w:rsidRPr="00636B94">
              <w:rPr>
                <w:rFonts w:ascii="Times New Roman" w:hAnsi="Times New Roman" w:cs="Times New Roman"/>
                <w:sz w:val="24"/>
                <w:szCs w:val="24"/>
              </w:rPr>
              <w:t xml:space="preserve"> применения средств индивидуальной защиты</w:t>
            </w:r>
          </w:p>
        </w:tc>
      </w:tr>
      <w:tr w:rsidR="00F70F20" w:rsidRPr="00636B94" w14:paraId="632DB613" w14:textId="77777777" w:rsidTr="00651D27">
        <w:trPr>
          <w:trHeight w:val="20"/>
        </w:trPr>
        <w:tc>
          <w:tcPr>
            <w:tcW w:w="1121" w:type="pct"/>
            <w:vMerge/>
          </w:tcPr>
          <w:p w14:paraId="74311C76" w14:textId="77777777" w:rsidR="00F70F20" w:rsidRPr="00636B94" w:rsidDel="002A1D54" w:rsidRDefault="00F70F20" w:rsidP="00651D27">
            <w:pPr>
              <w:rPr>
                <w:bCs/>
                <w:szCs w:val="20"/>
              </w:rPr>
            </w:pPr>
          </w:p>
        </w:tc>
        <w:tc>
          <w:tcPr>
            <w:tcW w:w="3879" w:type="pct"/>
          </w:tcPr>
          <w:p w14:paraId="1B1DD980" w14:textId="77777777" w:rsidR="00F70F20" w:rsidRPr="00636B94" w:rsidRDefault="00BE34FE" w:rsidP="00651D27">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охраны труда, промышленной безопасности, электробезопасности, пожарной безопасности в части, регламентирующей выполнение трудовой функции</w:t>
            </w:r>
          </w:p>
        </w:tc>
      </w:tr>
      <w:tr w:rsidR="00F70F20" w:rsidRPr="00636B94" w14:paraId="5D7F5C20" w14:textId="77777777" w:rsidTr="00651D27">
        <w:trPr>
          <w:trHeight w:val="20"/>
        </w:trPr>
        <w:tc>
          <w:tcPr>
            <w:tcW w:w="1121" w:type="pct"/>
          </w:tcPr>
          <w:p w14:paraId="6BAEE80B" w14:textId="77777777" w:rsidR="00F70F20" w:rsidRPr="00636B94" w:rsidDel="002A1D54" w:rsidRDefault="00F70F20" w:rsidP="00651D27">
            <w:pPr>
              <w:widowControl w:val="0"/>
              <w:rPr>
                <w:bCs/>
                <w:szCs w:val="20"/>
              </w:rPr>
            </w:pPr>
            <w:r w:rsidRPr="00636B94" w:rsidDel="002A1D54">
              <w:rPr>
                <w:bCs/>
                <w:szCs w:val="20"/>
              </w:rPr>
              <w:t>Другие характеристики</w:t>
            </w:r>
          </w:p>
        </w:tc>
        <w:tc>
          <w:tcPr>
            <w:tcW w:w="3879" w:type="pct"/>
          </w:tcPr>
          <w:p w14:paraId="3008D27A" w14:textId="77777777" w:rsidR="00F70F20" w:rsidRPr="00636B94" w:rsidRDefault="00F70F20" w:rsidP="00651D27">
            <w:pPr>
              <w:rPr>
                <w:szCs w:val="20"/>
                <w:lang w:val="en-US"/>
              </w:rPr>
            </w:pPr>
            <w:r w:rsidRPr="00636B94">
              <w:rPr>
                <w:szCs w:val="20"/>
                <w:lang w:val="en-US"/>
              </w:rPr>
              <w:t>-</w:t>
            </w:r>
          </w:p>
        </w:tc>
      </w:tr>
    </w:tbl>
    <w:p w14:paraId="22753977" w14:textId="77777777" w:rsidR="00FA20C1" w:rsidRPr="00636B94" w:rsidRDefault="00FA20C1" w:rsidP="005871B3">
      <w:pPr>
        <w:pStyle w:val="2"/>
        <w:spacing w:before="240"/>
      </w:pPr>
      <w:bookmarkStart w:id="42" w:name="_Toc190942009"/>
      <w:r w:rsidRPr="00636B94">
        <w:t>3.1</w:t>
      </w:r>
      <w:r w:rsidR="00C87F6D" w:rsidRPr="00636B94">
        <w:t>2</w:t>
      </w:r>
      <w:r w:rsidRPr="00636B94">
        <w:t>. Обобщенная трудовая функция</w:t>
      </w:r>
      <w:bookmarkEnd w:id="42"/>
    </w:p>
    <w:p w14:paraId="062A5516" w14:textId="77777777" w:rsidR="00FA20C1" w:rsidRPr="00636B94" w:rsidRDefault="00FA20C1" w:rsidP="00FA20C1">
      <w:pPr>
        <w:tabs>
          <w:tab w:val="left" w:pos="1365"/>
        </w:tabs>
      </w:pPr>
      <w:r w:rsidRPr="00636B94">
        <w:tab/>
      </w:r>
    </w:p>
    <w:tbl>
      <w:tblPr>
        <w:tblW w:w="4951" w:type="pct"/>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07"/>
        <w:gridCol w:w="5265"/>
        <w:gridCol w:w="565"/>
        <w:gridCol w:w="710"/>
        <w:gridCol w:w="1560"/>
        <w:gridCol w:w="712"/>
      </w:tblGrid>
      <w:tr w:rsidR="00FA20C1" w:rsidRPr="00636B94" w14:paraId="370CD843" w14:textId="77777777" w:rsidTr="00740EA9">
        <w:trPr>
          <w:trHeight w:val="278"/>
        </w:trPr>
        <w:tc>
          <w:tcPr>
            <w:tcW w:w="730" w:type="pct"/>
            <w:tcBorders>
              <w:top w:val="nil"/>
              <w:bottom w:val="nil"/>
              <w:right w:val="single" w:sz="4" w:space="0" w:color="808080" w:themeColor="background1" w:themeShade="80"/>
            </w:tcBorders>
            <w:vAlign w:val="center"/>
          </w:tcPr>
          <w:p w14:paraId="210EF214" w14:textId="77777777" w:rsidR="00FA20C1" w:rsidRPr="00636B94" w:rsidRDefault="00FA20C1" w:rsidP="00D44A2C">
            <w:pPr>
              <w:rPr>
                <w:sz w:val="18"/>
                <w:szCs w:val="16"/>
              </w:rPr>
            </w:pPr>
            <w:r w:rsidRPr="00636B94">
              <w:rPr>
                <w:sz w:val="20"/>
                <w:szCs w:val="16"/>
              </w:rPr>
              <w:t>Наименование</w:t>
            </w:r>
          </w:p>
        </w:tc>
        <w:tc>
          <w:tcPr>
            <w:tcW w:w="25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69AEDF" w14:textId="77777777" w:rsidR="00FA20C1" w:rsidRPr="00636B94" w:rsidRDefault="00FA20C1" w:rsidP="00D44A2C">
            <w:pPr>
              <w:rPr>
                <w:szCs w:val="24"/>
              </w:rPr>
            </w:pPr>
            <w:r w:rsidRPr="00636B94">
              <w:t>Наладка, техническое обслуживание и ремонт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c>
          <w:tcPr>
            <w:tcW w:w="274" w:type="pct"/>
            <w:tcBorders>
              <w:top w:val="nil"/>
              <w:left w:val="single" w:sz="4" w:space="0" w:color="808080" w:themeColor="background1" w:themeShade="80"/>
              <w:bottom w:val="nil"/>
              <w:right w:val="single" w:sz="4" w:space="0" w:color="808080" w:themeColor="background1" w:themeShade="80"/>
            </w:tcBorders>
            <w:vAlign w:val="center"/>
          </w:tcPr>
          <w:p w14:paraId="52669766" w14:textId="77777777" w:rsidR="00FA20C1" w:rsidRPr="00636B94" w:rsidRDefault="00FA20C1" w:rsidP="00D44A2C">
            <w:pPr>
              <w:jc w:val="center"/>
              <w:rPr>
                <w:sz w:val="16"/>
                <w:szCs w:val="16"/>
                <w:vertAlign w:val="superscript"/>
              </w:rPr>
            </w:pPr>
            <w:r w:rsidRPr="00636B94">
              <w:rPr>
                <w:sz w:val="20"/>
                <w:szCs w:val="16"/>
              </w:rPr>
              <w:t>Код</w:t>
            </w:r>
          </w:p>
        </w:tc>
        <w:tc>
          <w:tcPr>
            <w:tcW w:w="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CAFD98" w14:textId="77777777" w:rsidR="00FA20C1" w:rsidRPr="00636B94" w:rsidRDefault="00C87F6D" w:rsidP="00D44A2C">
            <w:pPr>
              <w:jc w:val="center"/>
              <w:rPr>
                <w:szCs w:val="24"/>
                <w:lang w:val="en-US"/>
              </w:rPr>
            </w:pPr>
            <w:r w:rsidRPr="00636B94">
              <w:rPr>
                <w:szCs w:val="24"/>
                <w:lang w:val="en-US"/>
              </w:rPr>
              <w:t>L</w:t>
            </w:r>
          </w:p>
        </w:tc>
        <w:tc>
          <w:tcPr>
            <w:tcW w:w="756" w:type="pct"/>
            <w:tcBorders>
              <w:top w:val="nil"/>
              <w:left w:val="single" w:sz="4" w:space="0" w:color="808080" w:themeColor="background1" w:themeShade="80"/>
              <w:bottom w:val="nil"/>
              <w:right w:val="single" w:sz="4" w:space="0" w:color="808080" w:themeColor="background1" w:themeShade="80"/>
            </w:tcBorders>
            <w:vAlign w:val="center"/>
          </w:tcPr>
          <w:p w14:paraId="3A6F8C62" w14:textId="77777777" w:rsidR="00FA20C1" w:rsidRPr="00636B94" w:rsidRDefault="00FA20C1" w:rsidP="00D44A2C">
            <w:pPr>
              <w:jc w:val="center"/>
              <w:rPr>
                <w:sz w:val="18"/>
                <w:szCs w:val="16"/>
                <w:vertAlign w:val="superscript"/>
              </w:rPr>
            </w:pPr>
            <w:r w:rsidRPr="00636B94">
              <w:rPr>
                <w:sz w:val="20"/>
                <w:szCs w:val="16"/>
              </w:rPr>
              <w:t>Уровень квалификации</w:t>
            </w:r>
          </w:p>
        </w:tc>
        <w:tc>
          <w:tcPr>
            <w:tcW w:w="3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694F1C" w14:textId="77777777" w:rsidR="00FA20C1" w:rsidRPr="00636B94" w:rsidRDefault="00FA20C1" w:rsidP="00D44A2C">
            <w:pPr>
              <w:jc w:val="center"/>
              <w:rPr>
                <w:szCs w:val="24"/>
              </w:rPr>
            </w:pPr>
            <w:r w:rsidRPr="00636B94">
              <w:rPr>
                <w:szCs w:val="24"/>
              </w:rPr>
              <w:t>4</w:t>
            </w:r>
          </w:p>
        </w:tc>
      </w:tr>
    </w:tbl>
    <w:p w14:paraId="02D15C2F" w14:textId="77777777" w:rsidR="00FA20C1" w:rsidRPr="00636B94" w:rsidRDefault="00FA20C1" w:rsidP="00FA20C1"/>
    <w:tbl>
      <w:tblPr>
        <w:tblW w:w="4954" w:type="pct"/>
        <w:tblInd w:w="-5"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9"/>
        <w:gridCol w:w="8006"/>
      </w:tblGrid>
      <w:tr w:rsidR="00FA20C1" w:rsidRPr="00636B94" w14:paraId="16320F81" w14:textId="77777777" w:rsidTr="00D44A2C">
        <w:trPr>
          <w:trHeight w:val="525"/>
        </w:trPr>
        <w:tc>
          <w:tcPr>
            <w:tcW w:w="1123" w:type="pct"/>
            <w:tcBorders>
              <w:left w:val="single" w:sz="4" w:space="0" w:color="808080"/>
            </w:tcBorders>
            <w:vAlign w:val="center"/>
          </w:tcPr>
          <w:p w14:paraId="34CA2262" w14:textId="77777777" w:rsidR="00FA20C1" w:rsidRPr="00636B94" w:rsidRDefault="00FA20C1" w:rsidP="00D44A2C">
            <w:pPr>
              <w:rPr>
                <w:szCs w:val="20"/>
              </w:rPr>
            </w:pPr>
            <w:r w:rsidRPr="00636B94">
              <w:rPr>
                <w:szCs w:val="20"/>
              </w:rPr>
              <w:t>Возможные наименования должностей, профессий рабочих</w:t>
            </w:r>
          </w:p>
        </w:tc>
        <w:tc>
          <w:tcPr>
            <w:tcW w:w="3877" w:type="pct"/>
            <w:tcBorders>
              <w:right w:val="single" w:sz="4" w:space="0" w:color="808080"/>
            </w:tcBorders>
          </w:tcPr>
          <w:p w14:paraId="4995E2FE" w14:textId="77777777" w:rsidR="00FA20C1" w:rsidRPr="00636B94" w:rsidRDefault="00FA20C1" w:rsidP="00D44A2C">
            <w:pPr>
              <w:rPr>
                <w:b/>
                <w:szCs w:val="24"/>
              </w:rPr>
            </w:pPr>
            <w:r w:rsidRPr="00636B94">
              <w:t>Наладчик контрольно-измерительных вагонов 6-го разряда</w:t>
            </w:r>
          </w:p>
        </w:tc>
      </w:tr>
    </w:tbl>
    <w:p w14:paraId="19898A8D" w14:textId="77777777" w:rsidR="00FA20C1" w:rsidRPr="00636B94" w:rsidRDefault="00FA20C1" w:rsidP="00FA20C1">
      <w:pPr>
        <w:rPr>
          <w:szCs w:val="20"/>
        </w:rPr>
      </w:pPr>
    </w:p>
    <w:p w14:paraId="4C951006" w14:textId="77777777" w:rsidR="00FA20C1" w:rsidRPr="00636B94" w:rsidRDefault="00FA20C1" w:rsidP="00FA20C1">
      <w:pPr>
        <w:rPr>
          <w:bCs/>
          <w:szCs w:val="20"/>
        </w:rPr>
      </w:pPr>
      <w:r w:rsidRPr="00636B94">
        <w:rPr>
          <w:bCs/>
          <w:szCs w:val="20"/>
        </w:rPr>
        <w:t>Пути достижения квалификации</w:t>
      </w:r>
    </w:p>
    <w:p w14:paraId="0D9496FE" w14:textId="77777777" w:rsidR="00FA20C1" w:rsidRPr="00636B94" w:rsidRDefault="00FA20C1" w:rsidP="00FA20C1">
      <w:pPr>
        <w:rPr>
          <w:bCs/>
          <w:szCs w:val="20"/>
        </w:rPr>
      </w:pPr>
    </w:p>
    <w:tbl>
      <w:tblPr>
        <w:tblW w:w="4949" w:type="pct"/>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3"/>
        <w:gridCol w:w="8002"/>
      </w:tblGrid>
      <w:tr w:rsidR="00FA20C1" w:rsidRPr="00636B94" w14:paraId="7F3543EE" w14:textId="77777777" w:rsidTr="00D44A2C">
        <w:trPr>
          <w:trHeight w:val="408"/>
        </w:trPr>
        <w:tc>
          <w:tcPr>
            <w:tcW w:w="1121" w:type="pct"/>
            <w:tcBorders>
              <w:left w:val="single" w:sz="4" w:space="0" w:color="auto"/>
              <w:right w:val="single" w:sz="4" w:space="0" w:color="auto"/>
            </w:tcBorders>
            <w:vAlign w:val="center"/>
          </w:tcPr>
          <w:p w14:paraId="18713577" w14:textId="77777777" w:rsidR="00FA20C1" w:rsidRPr="00636B94" w:rsidRDefault="00FA20C1" w:rsidP="00D44A2C">
            <w:pPr>
              <w:rPr>
                <w:szCs w:val="20"/>
              </w:rPr>
            </w:pPr>
            <w:r w:rsidRPr="00636B94">
              <w:rPr>
                <w:szCs w:val="20"/>
              </w:rPr>
              <w:t>Образование и обучение</w:t>
            </w:r>
          </w:p>
        </w:tc>
        <w:tc>
          <w:tcPr>
            <w:tcW w:w="3879" w:type="pct"/>
            <w:tcBorders>
              <w:left w:val="single" w:sz="4" w:space="0" w:color="auto"/>
              <w:right w:val="single" w:sz="4" w:space="0" w:color="808080"/>
            </w:tcBorders>
            <w:vAlign w:val="center"/>
          </w:tcPr>
          <w:p w14:paraId="4A1CC9A2" w14:textId="77777777" w:rsidR="00FA20C1" w:rsidRPr="00636B94" w:rsidRDefault="00FA20C1" w:rsidP="00D44A2C">
            <w:r w:rsidRPr="00636B94">
              <w:t>Профессиональное обучение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14:paraId="4D70168E" w14:textId="77777777" w:rsidR="00FA20C1" w:rsidRPr="00636B94" w:rsidRDefault="00FA20C1" w:rsidP="00D44A2C">
            <w:r w:rsidRPr="00636B94">
              <w:t>или</w:t>
            </w:r>
          </w:p>
          <w:p w14:paraId="601E2318" w14:textId="77777777" w:rsidR="00FA20C1" w:rsidRPr="00636B94" w:rsidRDefault="00FA20C1" w:rsidP="00D44A2C">
            <w:pPr>
              <w:rPr>
                <w:szCs w:val="24"/>
              </w:rPr>
            </w:pPr>
            <w:r w:rsidRPr="00636B94">
              <w:t>Среднее профессиональное образование - программы подготовки квалифицированных рабочих (служащих)</w:t>
            </w:r>
          </w:p>
        </w:tc>
      </w:tr>
      <w:tr w:rsidR="00FA20C1" w:rsidRPr="00636B94" w14:paraId="587FCA82" w14:textId="77777777" w:rsidTr="00D44A2C">
        <w:trPr>
          <w:trHeight w:val="408"/>
        </w:trPr>
        <w:tc>
          <w:tcPr>
            <w:tcW w:w="1121" w:type="pct"/>
            <w:tcBorders>
              <w:left w:val="single" w:sz="4" w:space="0" w:color="auto"/>
              <w:right w:val="single" w:sz="4" w:space="0" w:color="auto"/>
            </w:tcBorders>
            <w:vAlign w:val="center"/>
          </w:tcPr>
          <w:p w14:paraId="397BF719" w14:textId="77777777" w:rsidR="00FA20C1" w:rsidRPr="00636B94" w:rsidRDefault="00FA20C1" w:rsidP="00D44A2C">
            <w:pPr>
              <w:rPr>
                <w:szCs w:val="20"/>
              </w:rPr>
            </w:pPr>
            <w:r w:rsidRPr="00636B94">
              <w:rPr>
                <w:szCs w:val="20"/>
              </w:rPr>
              <w:t>Опыт практической работы</w:t>
            </w:r>
          </w:p>
        </w:tc>
        <w:tc>
          <w:tcPr>
            <w:tcW w:w="3879" w:type="pct"/>
            <w:tcBorders>
              <w:left w:val="single" w:sz="4" w:space="0" w:color="auto"/>
              <w:right w:val="single" w:sz="4" w:space="0" w:color="808080"/>
            </w:tcBorders>
            <w:vAlign w:val="center"/>
          </w:tcPr>
          <w:p w14:paraId="63C35AD0" w14:textId="77777777" w:rsidR="00FA20C1" w:rsidRPr="00636B94" w:rsidRDefault="00FA20C1" w:rsidP="00D44A2C">
            <w:pPr>
              <w:rPr>
                <w:szCs w:val="24"/>
              </w:rPr>
            </w:pPr>
            <w:r w:rsidRPr="00636B94">
              <w:rPr>
                <w:szCs w:val="24"/>
              </w:rPr>
              <w:t>-</w:t>
            </w:r>
          </w:p>
        </w:tc>
      </w:tr>
      <w:tr w:rsidR="00FA20C1" w:rsidRPr="00636B94" w14:paraId="25FA01E2" w14:textId="77777777" w:rsidTr="00D44A2C">
        <w:trPr>
          <w:trHeight w:val="408"/>
        </w:trPr>
        <w:tc>
          <w:tcPr>
            <w:tcW w:w="1121" w:type="pct"/>
            <w:tcBorders>
              <w:left w:val="single" w:sz="4" w:space="0" w:color="808080"/>
            </w:tcBorders>
            <w:vAlign w:val="center"/>
          </w:tcPr>
          <w:p w14:paraId="3988BB1D" w14:textId="77777777" w:rsidR="00FA20C1" w:rsidRPr="00636B94" w:rsidRDefault="00FA20C1" w:rsidP="00D44A2C">
            <w:pPr>
              <w:rPr>
                <w:szCs w:val="20"/>
              </w:rPr>
            </w:pPr>
            <w:r w:rsidRPr="00636B94">
              <w:rPr>
                <w:szCs w:val="20"/>
              </w:rPr>
              <w:t xml:space="preserve">Особые условия допуска к работе </w:t>
            </w:r>
          </w:p>
        </w:tc>
        <w:tc>
          <w:tcPr>
            <w:tcW w:w="3879" w:type="pct"/>
            <w:tcBorders>
              <w:right w:val="single" w:sz="4" w:space="0" w:color="808080"/>
            </w:tcBorders>
            <w:vAlign w:val="center"/>
          </w:tcPr>
          <w:p w14:paraId="4D7F11DD" w14:textId="77777777" w:rsidR="00FA20C1" w:rsidRPr="00636B94" w:rsidRDefault="00FA20C1" w:rsidP="00D44A2C">
            <w:pPr>
              <w:rPr>
                <w:szCs w:val="24"/>
              </w:rPr>
            </w:pPr>
            <w:r w:rsidRPr="00636B94">
              <w:rPr>
                <w:szCs w:val="24"/>
              </w:rPr>
              <w:t>Прохождение обязательных предварительных и периодических медицинских осмотров</w:t>
            </w:r>
          </w:p>
          <w:p w14:paraId="1EDD2C52" w14:textId="77777777" w:rsidR="00FA20C1" w:rsidRPr="00636B94" w:rsidRDefault="00FA20C1" w:rsidP="00D44A2C">
            <w:pPr>
              <w:rPr>
                <w:szCs w:val="24"/>
              </w:rPr>
            </w:pPr>
            <w:r w:rsidRPr="00636B94">
              <w:lastRenderedPageBreak/>
              <w:t>Наличие группы по электробезопасности не ниже III</w:t>
            </w:r>
          </w:p>
        </w:tc>
      </w:tr>
      <w:tr w:rsidR="00FA20C1" w:rsidRPr="00636B94" w14:paraId="7D20413F" w14:textId="77777777" w:rsidTr="00D44A2C">
        <w:trPr>
          <w:trHeight w:val="408"/>
        </w:trPr>
        <w:tc>
          <w:tcPr>
            <w:tcW w:w="1121" w:type="pct"/>
            <w:tcBorders>
              <w:left w:val="single" w:sz="4" w:space="0" w:color="808080"/>
            </w:tcBorders>
            <w:vAlign w:val="center"/>
          </w:tcPr>
          <w:p w14:paraId="03270882" w14:textId="77777777" w:rsidR="00FA20C1" w:rsidRPr="00636B94" w:rsidRDefault="00FA20C1" w:rsidP="00D44A2C">
            <w:pPr>
              <w:rPr>
                <w:szCs w:val="20"/>
              </w:rPr>
            </w:pPr>
            <w:r w:rsidRPr="00636B94">
              <w:rPr>
                <w:szCs w:val="20"/>
              </w:rPr>
              <w:lastRenderedPageBreak/>
              <w:t>Другие характеристики</w:t>
            </w:r>
          </w:p>
        </w:tc>
        <w:tc>
          <w:tcPr>
            <w:tcW w:w="3879" w:type="pct"/>
            <w:tcBorders>
              <w:right w:val="single" w:sz="4" w:space="0" w:color="808080"/>
            </w:tcBorders>
            <w:vAlign w:val="center"/>
          </w:tcPr>
          <w:p w14:paraId="0B7E08B2" w14:textId="77777777" w:rsidR="00FA20C1" w:rsidRPr="00636B94" w:rsidRDefault="00FA20C1" w:rsidP="00D44A2C">
            <w:pPr>
              <w:rPr>
                <w:szCs w:val="24"/>
              </w:rPr>
            </w:pPr>
            <w:r w:rsidRPr="00636B94">
              <w:rPr>
                <w:szCs w:val="24"/>
              </w:rPr>
              <w:t>-</w:t>
            </w:r>
          </w:p>
        </w:tc>
      </w:tr>
    </w:tbl>
    <w:p w14:paraId="597401A4" w14:textId="77777777" w:rsidR="00FA20C1" w:rsidRPr="00636B94" w:rsidRDefault="00FA20C1" w:rsidP="00FA20C1"/>
    <w:p w14:paraId="526FD38F" w14:textId="77777777" w:rsidR="00FA20C1" w:rsidRPr="00636B94" w:rsidRDefault="00FA20C1" w:rsidP="00FA20C1">
      <w:pPr>
        <w:rPr>
          <w:bCs/>
        </w:rPr>
      </w:pPr>
      <w:r w:rsidRPr="00636B94">
        <w:rPr>
          <w:bCs/>
        </w:rPr>
        <w:t>Справочная информация</w:t>
      </w:r>
    </w:p>
    <w:p w14:paraId="2713ECC4" w14:textId="77777777" w:rsidR="00FA20C1" w:rsidRPr="00636B94" w:rsidRDefault="00FA20C1" w:rsidP="00FA20C1"/>
    <w:tbl>
      <w:tblPr>
        <w:tblW w:w="4949"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2"/>
        <w:gridCol w:w="1304"/>
        <w:gridCol w:w="6699"/>
      </w:tblGrid>
      <w:tr w:rsidR="00FA20C1" w:rsidRPr="00636B94" w14:paraId="07F6D0A7" w14:textId="77777777" w:rsidTr="00D44A2C">
        <w:trPr>
          <w:trHeight w:val="283"/>
        </w:trPr>
        <w:tc>
          <w:tcPr>
            <w:tcW w:w="1121" w:type="pct"/>
            <w:vAlign w:val="center"/>
          </w:tcPr>
          <w:p w14:paraId="426EF08C" w14:textId="77777777" w:rsidR="00FA20C1" w:rsidRPr="00636B94" w:rsidRDefault="00FA20C1" w:rsidP="00D44A2C">
            <w:pPr>
              <w:jc w:val="center"/>
              <w:rPr>
                <w:szCs w:val="24"/>
              </w:rPr>
            </w:pPr>
            <w:r w:rsidRPr="00636B94">
              <w:rPr>
                <w:szCs w:val="24"/>
              </w:rPr>
              <w:t>Наименование документа</w:t>
            </w:r>
          </w:p>
        </w:tc>
        <w:tc>
          <w:tcPr>
            <w:tcW w:w="632" w:type="pct"/>
            <w:vAlign w:val="center"/>
          </w:tcPr>
          <w:p w14:paraId="350F006E" w14:textId="77777777" w:rsidR="00FA20C1" w:rsidRPr="00636B94" w:rsidRDefault="00FA20C1" w:rsidP="00D44A2C">
            <w:pPr>
              <w:jc w:val="center"/>
              <w:rPr>
                <w:szCs w:val="24"/>
              </w:rPr>
            </w:pPr>
            <w:r w:rsidRPr="00636B94">
              <w:rPr>
                <w:szCs w:val="24"/>
              </w:rPr>
              <w:t>Код</w:t>
            </w:r>
          </w:p>
        </w:tc>
        <w:tc>
          <w:tcPr>
            <w:tcW w:w="3247" w:type="pct"/>
            <w:vAlign w:val="center"/>
          </w:tcPr>
          <w:p w14:paraId="1B904013" w14:textId="77777777" w:rsidR="00FA20C1" w:rsidRPr="00636B94" w:rsidRDefault="00FA20C1" w:rsidP="00D44A2C">
            <w:pPr>
              <w:jc w:val="center"/>
              <w:rPr>
                <w:szCs w:val="24"/>
              </w:rPr>
            </w:pPr>
            <w:r w:rsidRPr="00636B94">
              <w:rPr>
                <w:szCs w:val="24"/>
              </w:rPr>
              <w:t>Наименование начальной группы, должности, профессии или специальности, направления подготовки</w:t>
            </w:r>
          </w:p>
        </w:tc>
      </w:tr>
      <w:tr w:rsidR="00FA20C1" w:rsidRPr="00636B94" w14:paraId="3B7C24EC" w14:textId="77777777" w:rsidTr="00D44A2C">
        <w:trPr>
          <w:trHeight w:val="20"/>
        </w:trPr>
        <w:tc>
          <w:tcPr>
            <w:tcW w:w="1121" w:type="pct"/>
          </w:tcPr>
          <w:p w14:paraId="22AF4F8A" w14:textId="77777777" w:rsidR="00FA20C1" w:rsidRPr="00636B94" w:rsidRDefault="00FA20C1" w:rsidP="00D44A2C">
            <w:pPr>
              <w:rPr>
                <w:szCs w:val="24"/>
              </w:rPr>
            </w:pPr>
            <w:r w:rsidRPr="00636B94">
              <w:rPr>
                <w:szCs w:val="24"/>
              </w:rPr>
              <w:t>ОКЗ</w:t>
            </w:r>
          </w:p>
        </w:tc>
        <w:tc>
          <w:tcPr>
            <w:tcW w:w="632" w:type="pct"/>
          </w:tcPr>
          <w:p w14:paraId="3A8B35CD" w14:textId="77777777" w:rsidR="00FA20C1" w:rsidRPr="00636B94" w:rsidRDefault="00FA20C1" w:rsidP="00D44A2C">
            <w:pPr>
              <w:rPr>
                <w:szCs w:val="24"/>
              </w:rPr>
            </w:pPr>
            <w:r w:rsidRPr="00636B94">
              <w:rPr>
                <w:szCs w:val="24"/>
              </w:rPr>
              <w:t>7232</w:t>
            </w:r>
          </w:p>
        </w:tc>
        <w:tc>
          <w:tcPr>
            <w:tcW w:w="3247" w:type="pct"/>
          </w:tcPr>
          <w:p w14:paraId="099BDD0E" w14:textId="77777777" w:rsidR="00FA20C1" w:rsidRPr="00636B94" w:rsidRDefault="00FA20C1" w:rsidP="00D44A2C">
            <w:pPr>
              <w:rPr>
                <w:szCs w:val="24"/>
              </w:rPr>
            </w:pPr>
            <w:r w:rsidRPr="00636B94">
              <w:t>Механики и ремонтники летательных аппаратов, судов и железнодорожного подвижного состава</w:t>
            </w:r>
          </w:p>
        </w:tc>
      </w:tr>
      <w:tr w:rsidR="00FA20C1" w:rsidRPr="00636B94" w14:paraId="661B4FE7" w14:textId="77777777" w:rsidTr="00D44A2C">
        <w:trPr>
          <w:trHeight w:val="20"/>
        </w:trPr>
        <w:tc>
          <w:tcPr>
            <w:tcW w:w="1121" w:type="pct"/>
          </w:tcPr>
          <w:p w14:paraId="24A14C79" w14:textId="77777777" w:rsidR="00FA20C1" w:rsidRPr="00636B94" w:rsidRDefault="00FA20C1" w:rsidP="00D44A2C">
            <w:pPr>
              <w:rPr>
                <w:szCs w:val="24"/>
              </w:rPr>
            </w:pPr>
            <w:r w:rsidRPr="00636B94">
              <w:rPr>
                <w:szCs w:val="24"/>
              </w:rPr>
              <w:t>ЕТКС</w:t>
            </w:r>
          </w:p>
        </w:tc>
        <w:tc>
          <w:tcPr>
            <w:tcW w:w="632" w:type="pct"/>
          </w:tcPr>
          <w:p w14:paraId="5AFF9685" w14:textId="77777777" w:rsidR="00FA20C1" w:rsidRPr="00636B94" w:rsidRDefault="00FA20C1"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 45</w:t>
            </w:r>
          </w:p>
        </w:tc>
        <w:tc>
          <w:tcPr>
            <w:tcW w:w="3247" w:type="pct"/>
          </w:tcPr>
          <w:p w14:paraId="1A3E60FB" w14:textId="77777777" w:rsidR="00FA20C1" w:rsidRPr="00636B94" w:rsidRDefault="00FA20C1"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Наладчик контрольно-измерительных вагонов (6-й разряд)</w:t>
            </w:r>
          </w:p>
        </w:tc>
      </w:tr>
      <w:tr w:rsidR="00FA20C1" w:rsidRPr="00636B94" w14:paraId="7AB9D88A" w14:textId="77777777" w:rsidTr="00D44A2C">
        <w:trPr>
          <w:trHeight w:val="20"/>
        </w:trPr>
        <w:tc>
          <w:tcPr>
            <w:tcW w:w="1121" w:type="pct"/>
          </w:tcPr>
          <w:p w14:paraId="40D53F23" w14:textId="77777777" w:rsidR="00FA20C1" w:rsidRPr="00636B94" w:rsidRDefault="00FA20C1" w:rsidP="00D44A2C">
            <w:pPr>
              <w:rPr>
                <w:szCs w:val="24"/>
                <w:lang w:val="en-US"/>
              </w:rPr>
            </w:pPr>
            <w:r w:rsidRPr="00636B94">
              <w:rPr>
                <w:szCs w:val="24"/>
              </w:rPr>
              <w:t>ОКПДТР</w:t>
            </w:r>
          </w:p>
        </w:tc>
        <w:tc>
          <w:tcPr>
            <w:tcW w:w="632" w:type="pct"/>
          </w:tcPr>
          <w:p w14:paraId="4FE402F9" w14:textId="77777777" w:rsidR="00FA20C1" w:rsidRPr="00636B94" w:rsidRDefault="00FA20C1"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14917</w:t>
            </w:r>
          </w:p>
        </w:tc>
        <w:tc>
          <w:tcPr>
            <w:tcW w:w="3247" w:type="pct"/>
          </w:tcPr>
          <w:p w14:paraId="7952DB74" w14:textId="77777777" w:rsidR="00FA20C1" w:rsidRPr="00636B94" w:rsidRDefault="00FA20C1"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Наладчик контрольно-измерительных вагонов</w:t>
            </w:r>
          </w:p>
        </w:tc>
      </w:tr>
      <w:tr w:rsidR="00FA20C1" w:rsidRPr="00636B94" w14:paraId="158CB24C" w14:textId="77777777" w:rsidTr="00D44A2C">
        <w:trPr>
          <w:trHeight w:val="20"/>
        </w:trPr>
        <w:tc>
          <w:tcPr>
            <w:tcW w:w="1121" w:type="pct"/>
          </w:tcPr>
          <w:p w14:paraId="46B51973" w14:textId="77777777" w:rsidR="00FA20C1" w:rsidRPr="00636B94" w:rsidRDefault="00FA20C1" w:rsidP="00D44A2C">
            <w:pPr>
              <w:rPr>
                <w:szCs w:val="24"/>
                <w:lang w:val="en-US"/>
              </w:rPr>
            </w:pPr>
            <w:commentRangeStart w:id="43"/>
            <w:r w:rsidRPr="00636B94">
              <w:rPr>
                <w:szCs w:val="24"/>
              </w:rPr>
              <w:t xml:space="preserve">Перечни СПО </w:t>
            </w:r>
            <w:commentRangeEnd w:id="43"/>
            <w:r w:rsidR="00740EA9">
              <w:rPr>
                <w:rStyle w:val="af9"/>
              </w:rPr>
              <w:commentReference w:id="43"/>
            </w:r>
          </w:p>
        </w:tc>
        <w:tc>
          <w:tcPr>
            <w:tcW w:w="632" w:type="pct"/>
          </w:tcPr>
          <w:p w14:paraId="2C9E193C" w14:textId="2436F839" w:rsidR="00FA20C1" w:rsidRPr="00636B94" w:rsidRDefault="00740EA9" w:rsidP="00D44A2C">
            <w:pPr>
              <w:pStyle w:val="ConsPlusNormal"/>
              <w:rPr>
                <w:rFonts w:ascii="Times New Roman" w:hAnsi="Times New Roman" w:cs="Times New Roman"/>
                <w:sz w:val="24"/>
                <w:szCs w:val="24"/>
              </w:rPr>
            </w:pPr>
            <w:ins w:id="44" w:author="Смирнова Евгения Владимировна" w:date="2025-02-20T13:06:00Z">
              <w:r w:rsidRPr="00740EA9">
                <w:rPr>
                  <w:rFonts w:ascii="Times New Roman" w:hAnsi="Times New Roman" w:cs="Times New Roman"/>
                  <w:sz w:val="24"/>
                  <w:szCs w:val="24"/>
                </w:rPr>
                <w:t>23.01.21</w:t>
              </w:r>
            </w:ins>
            <w:del w:id="45" w:author="Смирнова Евгения Владимировна" w:date="2025-02-20T13:06:00Z">
              <w:r w:rsidR="00FA20C1" w:rsidRPr="00636B94" w:rsidDel="00740EA9">
                <w:rPr>
                  <w:rFonts w:ascii="Times New Roman" w:hAnsi="Times New Roman" w:cs="Times New Roman"/>
                  <w:sz w:val="24"/>
                  <w:szCs w:val="24"/>
                </w:rPr>
                <w:delText>08.01.22</w:delText>
              </w:r>
            </w:del>
          </w:p>
        </w:tc>
        <w:tc>
          <w:tcPr>
            <w:tcW w:w="3247" w:type="pct"/>
          </w:tcPr>
          <w:p w14:paraId="483ADF13" w14:textId="77777777" w:rsidR="00FA20C1" w:rsidRPr="00636B94" w:rsidRDefault="00FA20C1"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Мастер путевых машин</w:t>
            </w:r>
          </w:p>
        </w:tc>
      </w:tr>
    </w:tbl>
    <w:p w14:paraId="51A0D1A5" w14:textId="77777777" w:rsidR="00FA20C1" w:rsidRPr="00636B94" w:rsidRDefault="00FA20C1" w:rsidP="00FA20C1"/>
    <w:p w14:paraId="21977E16" w14:textId="77777777" w:rsidR="00FA20C1" w:rsidRPr="00636B94" w:rsidRDefault="00FA20C1" w:rsidP="00FA20C1">
      <w:r w:rsidRPr="00636B94">
        <w:rPr>
          <w:b/>
          <w:szCs w:val="20"/>
        </w:rPr>
        <w:t>3.1</w:t>
      </w:r>
      <w:r w:rsidR="007868FC" w:rsidRPr="00636B94">
        <w:rPr>
          <w:b/>
          <w:szCs w:val="20"/>
        </w:rPr>
        <w:t>2</w:t>
      </w:r>
      <w:r w:rsidRPr="00636B94">
        <w:rPr>
          <w:b/>
          <w:szCs w:val="20"/>
        </w:rPr>
        <w:t>.1. Трудовая функция</w:t>
      </w:r>
    </w:p>
    <w:p w14:paraId="4BCCCEFC" w14:textId="77777777" w:rsidR="00FA20C1" w:rsidRPr="00636B94" w:rsidRDefault="00FA20C1" w:rsidP="00FA20C1"/>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5250"/>
        <w:gridCol w:w="567"/>
        <w:gridCol w:w="850"/>
        <w:gridCol w:w="1419"/>
        <w:gridCol w:w="709"/>
      </w:tblGrid>
      <w:tr w:rsidR="00FA20C1" w:rsidRPr="00636B94" w14:paraId="7373317B" w14:textId="77777777" w:rsidTr="00740EA9">
        <w:trPr>
          <w:trHeight w:val="278"/>
        </w:trPr>
        <w:tc>
          <w:tcPr>
            <w:tcW w:w="735" w:type="pct"/>
            <w:tcBorders>
              <w:top w:val="nil"/>
              <w:bottom w:val="nil"/>
              <w:right w:val="single" w:sz="4" w:space="0" w:color="808080"/>
            </w:tcBorders>
            <w:vAlign w:val="center"/>
          </w:tcPr>
          <w:p w14:paraId="0B2D6DD8" w14:textId="77777777" w:rsidR="00FA20C1" w:rsidRPr="00636B94" w:rsidRDefault="00FA20C1" w:rsidP="00D44A2C">
            <w:pPr>
              <w:rPr>
                <w:sz w:val="18"/>
                <w:szCs w:val="16"/>
              </w:rPr>
            </w:pPr>
            <w:r w:rsidRPr="00636B94">
              <w:rPr>
                <w:sz w:val="20"/>
                <w:szCs w:val="16"/>
              </w:rPr>
              <w:t>Наименование</w:t>
            </w:r>
          </w:p>
        </w:tc>
        <w:tc>
          <w:tcPr>
            <w:tcW w:w="2546" w:type="pct"/>
            <w:tcBorders>
              <w:top w:val="single" w:sz="4" w:space="0" w:color="808080"/>
              <w:left w:val="single" w:sz="4" w:space="0" w:color="808080"/>
              <w:bottom w:val="single" w:sz="4" w:space="0" w:color="808080"/>
              <w:right w:val="single" w:sz="4" w:space="0" w:color="808080"/>
            </w:tcBorders>
          </w:tcPr>
          <w:p w14:paraId="68DBB834" w14:textId="77777777" w:rsidR="00FA20C1" w:rsidRPr="00636B94" w:rsidRDefault="00FA20C1" w:rsidP="00D44A2C">
            <w:pPr>
              <w:rPr>
                <w:szCs w:val="24"/>
              </w:rPr>
            </w:pPr>
            <w:r w:rsidRPr="00636B94">
              <w:t>Наладка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c>
          <w:tcPr>
            <w:tcW w:w="275" w:type="pct"/>
            <w:tcBorders>
              <w:top w:val="nil"/>
              <w:left w:val="single" w:sz="4" w:space="0" w:color="808080"/>
              <w:bottom w:val="nil"/>
              <w:right w:val="single" w:sz="4" w:space="0" w:color="808080"/>
            </w:tcBorders>
            <w:vAlign w:val="center"/>
          </w:tcPr>
          <w:p w14:paraId="5036A0B2" w14:textId="77777777" w:rsidR="00FA20C1" w:rsidRPr="00636B94" w:rsidRDefault="00FA20C1" w:rsidP="00D44A2C">
            <w:pPr>
              <w:jc w:val="center"/>
              <w:rPr>
                <w:sz w:val="16"/>
                <w:szCs w:val="16"/>
                <w:vertAlign w:val="superscript"/>
              </w:rPr>
            </w:pPr>
            <w:r w:rsidRPr="00636B94">
              <w:rPr>
                <w:sz w:val="20"/>
                <w:szCs w:val="16"/>
              </w:rPr>
              <w:t>Код</w:t>
            </w:r>
          </w:p>
        </w:tc>
        <w:tc>
          <w:tcPr>
            <w:tcW w:w="412" w:type="pct"/>
            <w:tcBorders>
              <w:top w:val="single" w:sz="4" w:space="0" w:color="808080"/>
              <w:left w:val="single" w:sz="4" w:space="0" w:color="808080"/>
              <w:bottom w:val="single" w:sz="4" w:space="0" w:color="808080"/>
              <w:right w:val="single" w:sz="4" w:space="0" w:color="808080"/>
            </w:tcBorders>
            <w:vAlign w:val="center"/>
          </w:tcPr>
          <w:p w14:paraId="5ABFA587" w14:textId="77777777" w:rsidR="00FA20C1" w:rsidRPr="00636B94" w:rsidRDefault="007868FC" w:rsidP="00740EA9">
            <w:pPr>
              <w:jc w:val="center"/>
              <w:rPr>
                <w:szCs w:val="24"/>
              </w:rPr>
            </w:pPr>
            <w:r w:rsidRPr="00636B94">
              <w:rPr>
                <w:szCs w:val="24"/>
                <w:lang w:val="en-US"/>
              </w:rPr>
              <w:t>L</w:t>
            </w:r>
            <w:r w:rsidR="00FA20C1" w:rsidRPr="00636B94">
              <w:rPr>
                <w:szCs w:val="24"/>
              </w:rPr>
              <w:t>/01.4</w:t>
            </w:r>
          </w:p>
        </w:tc>
        <w:tc>
          <w:tcPr>
            <w:tcW w:w="688" w:type="pct"/>
            <w:tcBorders>
              <w:top w:val="nil"/>
              <w:left w:val="single" w:sz="4" w:space="0" w:color="808080"/>
              <w:bottom w:val="nil"/>
              <w:right w:val="single" w:sz="4" w:space="0" w:color="808080"/>
            </w:tcBorders>
            <w:vAlign w:val="center"/>
          </w:tcPr>
          <w:p w14:paraId="053E1638" w14:textId="77777777" w:rsidR="00FA20C1" w:rsidRPr="00636B94" w:rsidRDefault="00FA20C1" w:rsidP="00D44A2C">
            <w:pPr>
              <w:jc w:val="center"/>
              <w:rPr>
                <w:strike/>
                <w:sz w:val="18"/>
                <w:szCs w:val="16"/>
                <w:vertAlign w:val="superscript"/>
              </w:rPr>
            </w:pPr>
            <w:r w:rsidRPr="00636B94">
              <w:rPr>
                <w:sz w:val="20"/>
                <w:szCs w:val="16"/>
              </w:rPr>
              <w:t>Уровень (подуровень) квалификации</w:t>
            </w:r>
          </w:p>
        </w:tc>
        <w:tc>
          <w:tcPr>
            <w:tcW w:w="344" w:type="pct"/>
            <w:tcBorders>
              <w:top w:val="single" w:sz="4" w:space="0" w:color="808080"/>
              <w:left w:val="single" w:sz="4" w:space="0" w:color="808080"/>
              <w:bottom w:val="single" w:sz="4" w:space="0" w:color="808080"/>
              <w:right w:val="single" w:sz="4" w:space="0" w:color="808080"/>
            </w:tcBorders>
            <w:vAlign w:val="center"/>
          </w:tcPr>
          <w:p w14:paraId="39E72495" w14:textId="77777777" w:rsidR="00FA20C1" w:rsidRPr="00636B94" w:rsidRDefault="00FA20C1" w:rsidP="00D44A2C">
            <w:pPr>
              <w:jc w:val="center"/>
              <w:rPr>
                <w:szCs w:val="24"/>
              </w:rPr>
            </w:pPr>
            <w:r w:rsidRPr="00636B94">
              <w:rPr>
                <w:szCs w:val="24"/>
              </w:rPr>
              <w:t>4</w:t>
            </w:r>
          </w:p>
        </w:tc>
      </w:tr>
    </w:tbl>
    <w:p w14:paraId="253E3538" w14:textId="77777777" w:rsidR="00FA20C1" w:rsidRPr="00636B94" w:rsidRDefault="00FA20C1" w:rsidP="00FA20C1"/>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FA20C1" w:rsidRPr="00636B94" w14:paraId="664BB0C4" w14:textId="77777777" w:rsidTr="00D44A2C">
        <w:trPr>
          <w:trHeight w:val="20"/>
        </w:trPr>
        <w:tc>
          <w:tcPr>
            <w:tcW w:w="1121" w:type="pct"/>
            <w:vMerge w:val="restart"/>
          </w:tcPr>
          <w:p w14:paraId="5E8C70CC" w14:textId="77777777" w:rsidR="00FA20C1" w:rsidRPr="00636B94" w:rsidRDefault="00FA20C1" w:rsidP="00D44A2C">
            <w:pPr>
              <w:rPr>
                <w:szCs w:val="20"/>
              </w:rPr>
            </w:pPr>
            <w:r w:rsidRPr="00636B94">
              <w:rPr>
                <w:szCs w:val="20"/>
              </w:rPr>
              <w:t>Трудовые действия</w:t>
            </w:r>
          </w:p>
        </w:tc>
        <w:tc>
          <w:tcPr>
            <w:tcW w:w="3879" w:type="pct"/>
          </w:tcPr>
          <w:p w14:paraId="4CD01893"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Выбор измерительных приборов, инструмента, приспособлений для проведения наладки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r>
      <w:tr w:rsidR="00FA20C1" w:rsidRPr="00636B94" w14:paraId="2714097C" w14:textId="77777777" w:rsidTr="00D44A2C">
        <w:trPr>
          <w:trHeight w:val="20"/>
        </w:trPr>
        <w:tc>
          <w:tcPr>
            <w:tcW w:w="1121" w:type="pct"/>
            <w:vMerge/>
          </w:tcPr>
          <w:p w14:paraId="00C94897" w14:textId="77777777" w:rsidR="00FA20C1" w:rsidRPr="00636B94" w:rsidRDefault="00FA20C1" w:rsidP="00D44A2C">
            <w:pPr>
              <w:rPr>
                <w:szCs w:val="20"/>
              </w:rPr>
            </w:pPr>
          </w:p>
        </w:tc>
        <w:tc>
          <w:tcPr>
            <w:tcW w:w="3879" w:type="pct"/>
          </w:tcPr>
          <w:p w14:paraId="44F28639"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Определение последовательности выполнения работ по наладке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 в соответствии с технологическим процессом</w:t>
            </w:r>
          </w:p>
        </w:tc>
      </w:tr>
      <w:tr w:rsidR="00FA20C1" w:rsidRPr="00636B94" w14:paraId="7A765911" w14:textId="77777777" w:rsidTr="00D44A2C">
        <w:trPr>
          <w:trHeight w:val="20"/>
        </w:trPr>
        <w:tc>
          <w:tcPr>
            <w:tcW w:w="1121" w:type="pct"/>
            <w:vMerge/>
          </w:tcPr>
          <w:p w14:paraId="46BC91A5" w14:textId="77777777" w:rsidR="00FA20C1" w:rsidRPr="00636B94" w:rsidRDefault="00FA20C1" w:rsidP="00D44A2C">
            <w:pPr>
              <w:rPr>
                <w:szCs w:val="20"/>
              </w:rPr>
            </w:pPr>
          </w:p>
        </w:tc>
        <w:tc>
          <w:tcPr>
            <w:tcW w:w="3879" w:type="pct"/>
          </w:tcPr>
          <w:p w14:paraId="4B2C383D"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Выявление неисправностей оборудования контрольно-измерительных вагонов железнодорожного транспорта с определением объемов работ по его наладке</w:t>
            </w:r>
          </w:p>
        </w:tc>
      </w:tr>
      <w:tr w:rsidR="00FA20C1" w:rsidRPr="00636B94" w14:paraId="16E8A1C9" w14:textId="77777777" w:rsidTr="00D44A2C">
        <w:trPr>
          <w:trHeight w:val="20"/>
        </w:trPr>
        <w:tc>
          <w:tcPr>
            <w:tcW w:w="1121" w:type="pct"/>
            <w:vMerge/>
          </w:tcPr>
          <w:p w14:paraId="2943EA5F" w14:textId="77777777" w:rsidR="00FA20C1" w:rsidRPr="00636B94" w:rsidRDefault="00FA20C1" w:rsidP="00D44A2C">
            <w:pPr>
              <w:rPr>
                <w:szCs w:val="20"/>
              </w:rPr>
            </w:pPr>
          </w:p>
        </w:tc>
        <w:tc>
          <w:tcPr>
            <w:tcW w:w="3879" w:type="pct"/>
          </w:tcPr>
          <w:p w14:paraId="2D830878"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Выполнение комплекса работ по наладке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r>
      <w:tr w:rsidR="00FA20C1" w:rsidRPr="00636B94" w14:paraId="32350BF3" w14:textId="77777777" w:rsidTr="00D44A2C">
        <w:trPr>
          <w:trHeight w:val="20"/>
        </w:trPr>
        <w:tc>
          <w:tcPr>
            <w:tcW w:w="1121" w:type="pct"/>
            <w:vMerge/>
          </w:tcPr>
          <w:p w14:paraId="75936CB7" w14:textId="77777777" w:rsidR="00FA20C1" w:rsidRPr="00636B94" w:rsidRDefault="00FA20C1" w:rsidP="00D44A2C">
            <w:pPr>
              <w:rPr>
                <w:szCs w:val="20"/>
              </w:rPr>
            </w:pPr>
          </w:p>
        </w:tc>
        <w:tc>
          <w:tcPr>
            <w:tcW w:w="3879" w:type="pct"/>
          </w:tcPr>
          <w:p w14:paraId="33BE9A5F"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Проверка работоспособности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 после проведения работ по его наладке</w:t>
            </w:r>
          </w:p>
        </w:tc>
      </w:tr>
      <w:tr w:rsidR="00FA20C1" w:rsidRPr="00636B94" w14:paraId="7839BF16" w14:textId="77777777" w:rsidTr="00D44A2C">
        <w:trPr>
          <w:trHeight w:val="20"/>
        </w:trPr>
        <w:tc>
          <w:tcPr>
            <w:tcW w:w="1121" w:type="pct"/>
            <w:vMerge/>
          </w:tcPr>
          <w:p w14:paraId="38183029" w14:textId="77777777" w:rsidR="00FA20C1" w:rsidRPr="00636B94" w:rsidRDefault="00FA20C1" w:rsidP="00D44A2C">
            <w:pPr>
              <w:rPr>
                <w:szCs w:val="20"/>
              </w:rPr>
            </w:pPr>
          </w:p>
        </w:tc>
        <w:tc>
          <w:tcPr>
            <w:tcW w:w="3879" w:type="pct"/>
          </w:tcPr>
          <w:p w14:paraId="12FC684B"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Ведение технической документации по результатам наладки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r>
      <w:tr w:rsidR="00FA20C1" w:rsidRPr="00636B94" w14:paraId="4C72E052" w14:textId="77777777" w:rsidTr="00D44A2C">
        <w:trPr>
          <w:trHeight w:val="20"/>
        </w:trPr>
        <w:tc>
          <w:tcPr>
            <w:tcW w:w="1121" w:type="pct"/>
            <w:vMerge w:val="restart"/>
          </w:tcPr>
          <w:p w14:paraId="5A64B7E3" w14:textId="77777777" w:rsidR="00FA20C1" w:rsidRPr="00636B94" w:rsidDel="002A1D54" w:rsidRDefault="00FA20C1" w:rsidP="00D44A2C">
            <w:pPr>
              <w:widowControl w:val="0"/>
              <w:rPr>
                <w:bCs/>
                <w:szCs w:val="20"/>
              </w:rPr>
            </w:pPr>
            <w:r w:rsidRPr="00636B94" w:rsidDel="002A1D54">
              <w:rPr>
                <w:bCs/>
                <w:szCs w:val="20"/>
              </w:rPr>
              <w:t>Необходимые умения</w:t>
            </w:r>
          </w:p>
        </w:tc>
        <w:tc>
          <w:tcPr>
            <w:tcW w:w="3879" w:type="pct"/>
          </w:tcPr>
          <w:p w14:paraId="64EF53E8"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Выполнять операции по подготовке, оснастке, регулировке, настройке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r>
      <w:tr w:rsidR="00FA20C1" w:rsidRPr="00636B94" w14:paraId="182E06D0" w14:textId="77777777" w:rsidTr="00D44A2C">
        <w:trPr>
          <w:trHeight w:val="20"/>
        </w:trPr>
        <w:tc>
          <w:tcPr>
            <w:tcW w:w="1121" w:type="pct"/>
            <w:vMerge/>
          </w:tcPr>
          <w:p w14:paraId="6E1478FC" w14:textId="77777777" w:rsidR="00FA20C1" w:rsidRPr="00636B94" w:rsidDel="002A1D54" w:rsidRDefault="00FA20C1" w:rsidP="00D44A2C">
            <w:pPr>
              <w:widowControl w:val="0"/>
              <w:rPr>
                <w:bCs/>
                <w:szCs w:val="20"/>
              </w:rPr>
            </w:pPr>
          </w:p>
        </w:tc>
        <w:tc>
          <w:tcPr>
            <w:tcW w:w="3879" w:type="pct"/>
          </w:tcPr>
          <w:p w14:paraId="22725B87"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Оценивать состояние деталей, инструмента, используемых при наладке оборудования контрольно-измерительных вагонов железнодорожного </w:t>
            </w:r>
            <w:r w:rsidRPr="00636B94">
              <w:rPr>
                <w:rFonts w:ascii="Times New Roman" w:hAnsi="Times New Roman" w:cs="Times New Roman"/>
                <w:sz w:val="24"/>
                <w:szCs w:val="24"/>
              </w:rPr>
              <w:lastRenderedPageBreak/>
              <w:t>транспорта, кроме электронно-акустической, микропроцессорной аппаратуры, компьютерной техники</w:t>
            </w:r>
          </w:p>
        </w:tc>
      </w:tr>
      <w:tr w:rsidR="00FA20C1" w:rsidRPr="00636B94" w14:paraId="06B8F058" w14:textId="77777777" w:rsidTr="00D44A2C">
        <w:trPr>
          <w:trHeight w:val="20"/>
        </w:trPr>
        <w:tc>
          <w:tcPr>
            <w:tcW w:w="1121" w:type="pct"/>
            <w:vMerge/>
          </w:tcPr>
          <w:p w14:paraId="38C818F4" w14:textId="77777777" w:rsidR="00FA20C1" w:rsidRPr="00636B94" w:rsidDel="002A1D54" w:rsidRDefault="00FA20C1" w:rsidP="00D44A2C">
            <w:pPr>
              <w:widowControl w:val="0"/>
              <w:rPr>
                <w:bCs/>
                <w:szCs w:val="20"/>
              </w:rPr>
            </w:pPr>
          </w:p>
        </w:tc>
        <w:tc>
          <w:tcPr>
            <w:tcW w:w="3879" w:type="pct"/>
          </w:tcPr>
          <w:p w14:paraId="6F7215BD"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Читать кинематические и электрические схемы при наладке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r>
      <w:tr w:rsidR="00FA20C1" w:rsidRPr="00636B94" w14:paraId="3672ED8A" w14:textId="77777777" w:rsidTr="00D44A2C">
        <w:trPr>
          <w:trHeight w:val="20"/>
        </w:trPr>
        <w:tc>
          <w:tcPr>
            <w:tcW w:w="1121" w:type="pct"/>
            <w:vMerge/>
          </w:tcPr>
          <w:p w14:paraId="7FE91D08" w14:textId="77777777" w:rsidR="00FA20C1" w:rsidRPr="00636B94" w:rsidDel="002A1D54" w:rsidRDefault="00FA20C1" w:rsidP="00D44A2C">
            <w:pPr>
              <w:widowControl w:val="0"/>
              <w:rPr>
                <w:bCs/>
                <w:szCs w:val="20"/>
              </w:rPr>
            </w:pPr>
          </w:p>
        </w:tc>
        <w:tc>
          <w:tcPr>
            <w:tcW w:w="3879" w:type="pct"/>
          </w:tcPr>
          <w:p w14:paraId="2D0BBD89"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инструментами и измерительными приборами при наладке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r>
      <w:tr w:rsidR="00FA20C1" w:rsidRPr="00636B94" w14:paraId="55A0C20C" w14:textId="77777777" w:rsidTr="00D44A2C">
        <w:trPr>
          <w:trHeight w:val="20"/>
        </w:trPr>
        <w:tc>
          <w:tcPr>
            <w:tcW w:w="1121" w:type="pct"/>
            <w:vMerge w:val="restart"/>
          </w:tcPr>
          <w:p w14:paraId="720F8685" w14:textId="77777777" w:rsidR="00FA20C1" w:rsidRPr="00636B94" w:rsidRDefault="00FA20C1" w:rsidP="00D44A2C">
            <w:pPr>
              <w:rPr>
                <w:szCs w:val="20"/>
              </w:rPr>
            </w:pPr>
            <w:r w:rsidRPr="00636B94" w:rsidDel="002A1D54">
              <w:rPr>
                <w:bCs/>
                <w:szCs w:val="20"/>
              </w:rPr>
              <w:t>Необходимые знания</w:t>
            </w:r>
          </w:p>
        </w:tc>
        <w:tc>
          <w:tcPr>
            <w:tcW w:w="3879" w:type="pct"/>
          </w:tcPr>
          <w:p w14:paraId="58A88FC8"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Нормативно-технические и руководящие документы по наладке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r>
      <w:tr w:rsidR="00FA20C1" w:rsidRPr="00636B94" w14:paraId="4092E5C1" w14:textId="77777777" w:rsidTr="00D44A2C">
        <w:trPr>
          <w:trHeight w:val="20"/>
        </w:trPr>
        <w:tc>
          <w:tcPr>
            <w:tcW w:w="1121" w:type="pct"/>
            <w:vMerge/>
          </w:tcPr>
          <w:p w14:paraId="134130C3" w14:textId="77777777" w:rsidR="00FA20C1" w:rsidRPr="00636B94" w:rsidDel="002A1D54" w:rsidRDefault="00FA20C1" w:rsidP="00D44A2C">
            <w:pPr>
              <w:rPr>
                <w:bCs/>
                <w:szCs w:val="20"/>
              </w:rPr>
            </w:pPr>
          </w:p>
        </w:tc>
        <w:tc>
          <w:tcPr>
            <w:tcW w:w="3879" w:type="pct"/>
          </w:tcPr>
          <w:p w14:paraId="46F8599E"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технической эксплуатации железных дорог в части, регламентирующей выполнение трудовой функции</w:t>
            </w:r>
          </w:p>
        </w:tc>
      </w:tr>
      <w:tr w:rsidR="00FA20C1" w:rsidRPr="00636B94" w14:paraId="5A3DFA8B" w14:textId="77777777" w:rsidTr="00D44A2C">
        <w:trPr>
          <w:trHeight w:val="20"/>
        </w:trPr>
        <w:tc>
          <w:tcPr>
            <w:tcW w:w="1121" w:type="pct"/>
            <w:vMerge/>
          </w:tcPr>
          <w:p w14:paraId="5E84F168" w14:textId="77777777" w:rsidR="00FA20C1" w:rsidRPr="00636B94" w:rsidDel="002A1D54" w:rsidRDefault="00FA20C1" w:rsidP="00D44A2C">
            <w:pPr>
              <w:rPr>
                <w:bCs/>
                <w:szCs w:val="20"/>
              </w:rPr>
            </w:pPr>
          </w:p>
        </w:tc>
        <w:tc>
          <w:tcPr>
            <w:tcW w:w="3879" w:type="pct"/>
          </w:tcPr>
          <w:p w14:paraId="2D2E09E2"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Устройство и правила эксплуатации контрольно-измерительных вагонов железнодорожного транспорта</w:t>
            </w:r>
          </w:p>
        </w:tc>
      </w:tr>
      <w:tr w:rsidR="00FA20C1" w:rsidRPr="00636B94" w14:paraId="64186DD1" w14:textId="77777777" w:rsidTr="00D44A2C">
        <w:trPr>
          <w:trHeight w:val="20"/>
        </w:trPr>
        <w:tc>
          <w:tcPr>
            <w:tcW w:w="1121" w:type="pct"/>
            <w:vMerge/>
          </w:tcPr>
          <w:p w14:paraId="16C17F5D" w14:textId="77777777" w:rsidR="00FA20C1" w:rsidRPr="00636B94" w:rsidDel="002A1D54" w:rsidRDefault="00FA20C1" w:rsidP="00D44A2C">
            <w:pPr>
              <w:rPr>
                <w:bCs/>
                <w:szCs w:val="20"/>
              </w:rPr>
            </w:pPr>
          </w:p>
        </w:tc>
        <w:tc>
          <w:tcPr>
            <w:tcW w:w="3879" w:type="pct"/>
          </w:tcPr>
          <w:p w14:paraId="183FD699"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Технология и правила наладки обслуживаемого оборудования контрольно-измерительных вагонов железнодорожного транспорта</w:t>
            </w:r>
          </w:p>
        </w:tc>
      </w:tr>
      <w:tr w:rsidR="00FA20C1" w:rsidRPr="00636B94" w14:paraId="6C0186D6" w14:textId="77777777" w:rsidTr="00D44A2C">
        <w:trPr>
          <w:trHeight w:val="20"/>
        </w:trPr>
        <w:tc>
          <w:tcPr>
            <w:tcW w:w="1121" w:type="pct"/>
            <w:vMerge/>
          </w:tcPr>
          <w:p w14:paraId="1839DAA6" w14:textId="77777777" w:rsidR="00FA20C1" w:rsidRPr="00636B94" w:rsidDel="002A1D54" w:rsidRDefault="00FA20C1" w:rsidP="00D44A2C">
            <w:pPr>
              <w:rPr>
                <w:bCs/>
                <w:szCs w:val="20"/>
              </w:rPr>
            </w:pPr>
          </w:p>
        </w:tc>
        <w:tc>
          <w:tcPr>
            <w:tcW w:w="3879" w:type="pct"/>
          </w:tcPr>
          <w:p w14:paraId="7E85BF1C"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Кинематические и электрические схемы, конструкция и режимы работы оборудования контрольно-измерительных вагонов железнодорожного транспорта</w:t>
            </w:r>
          </w:p>
        </w:tc>
      </w:tr>
      <w:tr w:rsidR="00FA20C1" w:rsidRPr="00636B94" w14:paraId="3B7CA8E7" w14:textId="77777777" w:rsidTr="00D44A2C">
        <w:trPr>
          <w:trHeight w:val="20"/>
        </w:trPr>
        <w:tc>
          <w:tcPr>
            <w:tcW w:w="1121" w:type="pct"/>
            <w:vMerge/>
          </w:tcPr>
          <w:p w14:paraId="119EAEB7" w14:textId="77777777" w:rsidR="00FA20C1" w:rsidRPr="00636B94" w:rsidDel="002A1D54" w:rsidRDefault="00FA20C1" w:rsidP="00D44A2C">
            <w:pPr>
              <w:rPr>
                <w:bCs/>
                <w:szCs w:val="20"/>
              </w:rPr>
            </w:pPr>
          </w:p>
        </w:tc>
        <w:tc>
          <w:tcPr>
            <w:tcW w:w="3879" w:type="pct"/>
          </w:tcPr>
          <w:p w14:paraId="0FA15669"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Способы выявления и устранения отступлений в содержании обслуживаемого оборудования контрольно-измерительных вагонов железнодорожного транспорта</w:t>
            </w:r>
          </w:p>
        </w:tc>
      </w:tr>
      <w:tr w:rsidR="00FA20C1" w:rsidRPr="00636B94" w14:paraId="25861AEF" w14:textId="77777777" w:rsidTr="00D44A2C">
        <w:trPr>
          <w:trHeight w:val="20"/>
        </w:trPr>
        <w:tc>
          <w:tcPr>
            <w:tcW w:w="1121" w:type="pct"/>
            <w:vMerge/>
          </w:tcPr>
          <w:p w14:paraId="38686695" w14:textId="77777777" w:rsidR="00FA20C1" w:rsidRPr="00636B94" w:rsidDel="002A1D54" w:rsidRDefault="00FA20C1" w:rsidP="00D44A2C">
            <w:pPr>
              <w:rPr>
                <w:bCs/>
                <w:szCs w:val="20"/>
              </w:rPr>
            </w:pPr>
          </w:p>
        </w:tc>
        <w:tc>
          <w:tcPr>
            <w:tcW w:w="3879" w:type="pct"/>
          </w:tcPr>
          <w:p w14:paraId="1834329B"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Порядок обеспечения безопасности движения поездов при производстве путевых работ в части, регламентирующей выполнение трудовой функции</w:t>
            </w:r>
          </w:p>
        </w:tc>
      </w:tr>
      <w:tr w:rsidR="00FA20C1" w:rsidRPr="00636B94" w14:paraId="6590E30A" w14:textId="77777777" w:rsidTr="00D44A2C">
        <w:trPr>
          <w:trHeight w:val="20"/>
        </w:trPr>
        <w:tc>
          <w:tcPr>
            <w:tcW w:w="1121" w:type="pct"/>
            <w:vMerge/>
          </w:tcPr>
          <w:p w14:paraId="24C40643" w14:textId="77777777" w:rsidR="00FA20C1" w:rsidRPr="00636B94" w:rsidDel="002A1D54" w:rsidRDefault="00FA20C1" w:rsidP="00D44A2C">
            <w:pPr>
              <w:rPr>
                <w:bCs/>
                <w:szCs w:val="20"/>
              </w:rPr>
            </w:pPr>
          </w:p>
        </w:tc>
        <w:tc>
          <w:tcPr>
            <w:tcW w:w="3879" w:type="pct"/>
          </w:tcPr>
          <w:p w14:paraId="0F30FE1A"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руководящих документов, предъявляемые к качеству выполняемых работ</w:t>
            </w:r>
          </w:p>
        </w:tc>
      </w:tr>
      <w:tr w:rsidR="00FA20C1" w:rsidRPr="00636B94" w14:paraId="0213315E" w14:textId="77777777" w:rsidTr="00D44A2C">
        <w:trPr>
          <w:trHeight w:val="20"/>
        </w:trPr>
        <w:tc>
          <w:tcPr>
            <w:tcW w:w="1121" w:type="pct"/>
            <w:vMerge/>
          </w:tcPr>
          <w:p w14:paraId="0262EE4C" w14:textId="77777777" w:rsidR="00FA20C1" w:rsidRPr="00636B94" w:rsidDel="002A1D54" w:rsidRDefault="00FA20C1" w:rsidP="00D44A2C">
            <w:pPr>
              <w:rPr>
                <w:bCs/>
                <w:szCs w:val="20"/>
              </w:rPr>
            </w:pPr>
          </w:p>
        </w:tc>
        <w:tc>
          <w:tcPr>
            <w:tcW w:w="3879" w:type="pct"/>
          </w:tcPr>
          <w:p w14:paraId="285C9029"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руководящих документов, предъявляемые к рациональной организации труда</w:t>
            </w:r>
          </w:p>
        </w:tc>
      </w:tr>
      <w:tr w:rsidR="00FA20C1" w:rsidRPr="00636B94" w14:paraId="5C9AE939" w14:textId="77777777" w:rsidTr="00D44A2C">
        <w:trPr>
          <w:trHeight w:val="20"/>
        </w:trPr>
        <w:tc>
          <w:tcPr>
            <w:tcW w:w="1121" w:type="pct"/>
            <w:vMerge/>
          </w:tcPr>
          <w:p w14:paraId="35599DAB" w14:textId="77777777" w:rsidR="00FA20C1" w:rsidRPr="00636B94" w:rsidDel="002A1D54" w:rsidRDefault="00FA20C1" w:rsidP="00D44A2C">
            <w:pPr>
              <w:rPr>
                <w:bCs/>
                <w:szCs w:val="20"/>
              </w:rPr>
            </w:pPr>
          </w:p>
        </w:tc>
        <w:tc>
          <w:tcPr>
            <w:tcW w:w="3879" w:type="pct"/>
          </w:tcPr>
          <w:p w14:paraId="4A027DA4"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Электротехника, механика, пневматика, гидравлика в части, регламентирующей выполнение трудовой функции</w:t>
            </w:r>
          </w:p>
        </w:tc>
      </w:tr>
      <w:tr w:rsidR="00FA20C1" w:rsidRPr="00636B94" w14:paraId="16BAA696" w14:textId="77777777" w:rsidTr="00D44A2C">
        <w:trPr>
          <w:trHeight w:val="20"/>
        </w:trPr>
        <w:tc>
          <w:tcPr>
            <w:tcW w:w="1121" w:type="pct"/>
            <w:vMerge/>
          </w:tcPr>
          <w:p w14:paraId="3DF21815" w14:textId="77777777" w:rsidR="00FA20C1" w:rsidRPr="00636B94" w:rsidDel="002A1D54" w:rsidRDefault="00FA20C1" w:rsidP="00D44A2C">
            <w:pPr>
              <w:rPr>
                <w:bCs/>
                <w:szCs w:val="20"/>
              </w:rPr>
            </w:pPr>
          </w:p>
        </w:tc>
        <w:tc>
          <w:tcPr>
            <w:tcW w:w="3879" w:type="pct"/>
          </w:tcPr>
          <w:p w14:paraId="0B92B872"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применения средств индивидуальной защиты</w:t>
            </w:r>
          </w:p>
        </w:tc>
      </w:tr>
      <w:tr w:rsidR="00FA20C1" w:rsidRPr="00636B94" w14:paraId="5C184F76" w14:textId="77777777" w:rsidTr="00D44A2C">
        <w:trPr>
          <w:trHeight w:val="20"/>
        </w:trPr>
        <w:tc>
          <w:tcPr>
            <w:tcW w:w="1121" w:type="pct"/>
            <w:vMerge/>
          </w:tcPr>
          <w:p w14:paraId="119592AD" w14:textId="77777777" w:rsidR="00FA20C1" w:rsidRPr="00636B94" w:rsidDel="002A1D54" w:rsidRDefault="00FA20C1" w:rsidP="00D44A2C">
            <w:pPr>
              <w:rPr>
                <w:bCs/>
                <w:szCs w:val="20"/>
              </w:rPr>
            </w:pPr>
          </w:p>
        </w:tc>
        <w:tc>
          <w:tcPr>
            <w:tcW w:w="3879" w:type="pct"/>
          </w:tcPr>
          <w:p w14:paraId="3228A395"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охраны труда, промышленной безопасности, электробезопасности, пожарной безопасности в части, регламентирующей выполнение трудовой функции</w:t>
            </w:r>
          </w:p>
        </w:tc>
      </w:tr>
      <w:tr w:rsidR="00FA20C1" w:rsidRPr="00636B94" w14:paraId="57630A40" w14:textId="77777777" w:rsidTr="00D44A2C">
        <w:trPr>
          <w:trHeight w:val="20"/>
        </w:trPr>
        <w:tc>
          <w:tcPr>
            <w:tcW w:w="1121" w:type="pct"/>
          </w:tcPr>
          <w:p w14:paraId="2BAD54E2" w14:textId="77777777" w:rsidR="00FA20C1" w:rsidRPr="00636B94" w:rsidDel="002A1D54" w:rsidRDefault="00FA20C1" w:rsidP="00D44A2C">
            <w:pPr>
              <w:widowControl w:val="0"/>
              <w:rPr>
                <w:bCs/>
                <w:szCs w:val="20"/>
              </w:rPr>
            </w:pPr>
            <w:r w:rsidRPr="00636B94" w:rsidDel="002A1D54">
              <w:rPr>
                <w:bCs/>
                <w:szCs w:val="20"/>
              </w:rPr>
              <w:t>Другие характеристики</w:t>
            </w:r>
          </w:p>
        </w:tc>
        <w:tc>
          <w:tcPr>
            <w:tcW w:w="3879" w:type="pct"/>
          </w:tcPr>
          <w:p w14:paraId="339E34F9" w14:textId="77777777" w:rsidR="00FA20C1" w:rsidRPr="00636B94" w:rsidRDefault="00FA20C1" w:rsidP="00D44A2C">
            <w:pPr>
              <w:rPr>
                <w:szCs w:val="20"/>
              </w:rPr>
            </w:pPr>
            <w:r w:rsidRPr="00636B94">
              <w:rPr>
                <w:szCs w:val="20"/>
              </w:rPr>
              <w:t>-</w:t>
            </w:r>
          </w:p>
        </w:tc>
      </w:tr>
    </w:tbl>
    <w:p w14:paraId="0D8D1245" w14:textId="77777777" w:rsidR="00FA20C1" w:rsidRPr="00636B94" w:rsidRDefault="00FA20C1" w:rsidP="00FA20C1">
      <w:pPr>
        <w:ind w:firstLine="709"/>
      </w:pPr>
    </w:p>
    <w:p w14:paraId="78028C72" w14:textId="77777777" w:rsidR="00FA20C1" w:rsidRPr="00636B94" w:rsidRDefault="00FA20C1" w:rsidP="00FA20C1">
      <w:r w:rsidRPr="00636B94">
        <w:rPr>
          <w:b/>
          <w:szCs w:val="20"/>
        </w:rPr>
        <w:t>3.1</w:t>
      </w:r>
      <w:r w:rsidR="007868FC" w:rsidRPr="00636B94">
        <w:rPr>
          <w:b/>
          <w:szCs w:val="20"/>
        </w:rPr>
        <w:t>2</w:t>
      </w:r>
      <w:r w:rsidRPr="00636B94">
        <w:rPr>
          <w:b/>
          <w:szCs w:val="20"/>
        </w:rPr>
        <w:t>.2. Трудовая функция</w:t>
      </w:r>
    </w:p>
    <w:p w14:paraId="14D2F823" w14:textId="77777777" w:rsidR="00FA20C1" w:rsidRPr="00636B94" w:rsidRDefault="00FA20C1" w:rsidP="00FA20C1"/>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5250"/>
        <w:gridCol w:w="567"/>
        <w:gridCol w:w="850"/>
        <w:gridCol w:w="1559"/>
        <w:gridCol w:w="569"/>
      </w:tblGrid>
      <w:tr w:rsidR="00FA20C1" w:rsidRPr="00636B94" w14:paraId="4A8CB4B9" w14:textId="77777777" w:rsidTr="006927CB">
        <w:trPr>
          <w:trHeight w:val="278"/>
        </w:trPr>
        <w:tc>
          <w:tcPr>
            <w:tcW w:w="735" w:type="pct"/>
            <w:tcBorders>
              <w:top w:val="nil"/>
              <w:bottom w:val="nil"/>
              <w:right w:val="single" w:sz="4" w:space="0" w:color="808080"/>
            </w:tcBorders>
            <w:vAlign w:val="center"/>
          </w:tcPr>
          <w:p w14:paraId="7C8620F7" w14:textId="77777777" w:rsidR="00FA20C1" w:rsidRPr="00636B94" w:rsidRDefault="00FA20C1" w:rsidP="00D44A2C">
            <w:pPr>
              <w:rPr>
                <w:sz w:val="18"/>
                <w:szCs w:val="16"/>
              </w:rPr>
            </w:pPr>
            <w:r w:rsidRPr="00636B94">
              <w:rPr>
                <w:sz w:val="20"/>
                <w:szCs w:val="16"/>
              </w:rPr>
              <w:t>Наименование</w:t>
            </w:r>
          </w:p>
        </w:tc>
        <w:tc>
          <w:tcPr>
            <w:tcW w:w="2546" w:type="pct"/>
            <w:tcBorders>
              <w:top w:val="single" w:sz="4" w:space="0" w:color="808080"/>
              <w:left w:val="single" w:sz="4" w:space="0" w:color="808080"/>
              <w:bottom w:val="single" w:sz="4" w:space="0" w:color="808080"/>
              <w:right w:val="single" w:sz="4" w:space="0" w:color="808080"/>
            </w:tcBorders>
          </w:tcPr>
          <w:p w14:paraId="40ABA428" w14:textId="77777777" w:rsidR="00FA20C1" w:rsidRPr="00636B94" w:rsidRDefault="00FA20C1" w:rsidP="00D44A2C">
            <w:pPr>
              <w:rPr>
                <w:szCs w:val="24"/>
              </w:rPr>
            </w:pPr>
            <w:r w:rsidRPr="00636B94">
              <w:t>Техническое обслуживание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c>
          <w:tcPr>
            <w:tcW w:w="275" w:type="pct"/>
            <w:tcBorders>
              <w:top w:val="nil"/>
              <w:left w:val="single" w:sz="4" w:space="0" w:color="808080"/>
              <w:bottom w:val="nil"/>
              <w:right w:val="single" w:sz="4" w:space="0" w:color="808080"/>
            </w:tcBorders>
            <w:vAlign w:val="center"/>
          </w:tcPr>
          <w:p w14:paraId="13C57943" w14:textId="77777777" w:rsidR="00FA20C1" w:rsidRPr="00636B94" w:rsidRDefault="00FA20C1" w:rsidP="00D44A2C">
            <w:pPr>
              <w:jc w:val="center"/>
              <w:rPr>
                <w:sz w:val="16"/>
                <w:szCs w:val="16"/>
                <w:vertAlign w:val="superscript"/>
              </w:rPr>
            </w:pPr>
            <w:r w:rsidRPr="00636B94">
              <w:rPr>
                <w:sz w:val="20"/>
                <w:szCs w:val="16"/>
              </w:rPr>
              <w:t>Код</w:t>
            </w:r>
          </w:p>
        </w:tc>
        <w:tc>
          <w:tcPr>
            <w:tcW w:w="412" w:type="pct"/>
            <w:tcBorders>
              <w:top w:val="single" w:sz="4" w:space="0" w:color="808080"/>
              <w:left w:val="single" w:sz="4" w:space="0" w:color="808080"/>
              <w:bottom w:val="single" w:sz="4" w:space="0" w:color="808080"/>
              <w:right w:val="single" w:sz="4" w:space="0" w:color="808080"/>
            </w:tcBorders>
            <w:vAlign w:val="center"/>
          </w:tcPr>
          <w:p w14:paraId="19C9B3F1" w14:textId="77777777" w:rsidR="00FA20C1" w:rsidRPr="00636B94" w:rsidRDefault="007868FC" w:rsidP="00D44A2C">
            <w:pPr>
              <w:jc w:val="center"/>
              <w:rPr>
                <w:szCs w:val="24"/>
              </w:rPr>
            </w:pPr>
            <w:r w:rsidRPr="00636B94">
              <w:rPr>
                <w:szCs w:val="24"/>
                <w:lang w:val="en-US"/>
              </w:rPr>
              <w:t>L</w:t>
            </w:r>
            <w:r w:rsidR="00FA20C1" w:rsidRPr="00636B94">
              <w:rPr>
                <w:szCs w:val="24"/>
              </w:rPr>
              <w:t>/02.4</w:t>
            </w:r>
          </w:p>
        </w:tc>
        <w:tc>
          <w:tcPr>
            <w:tcW w:w="756" w:type="pct"/>
            <w:tcBorders>
              <w:top w:val="nil"/>
              <w:left w:val="single" w:sz="4" w:space="0" w:color="808080"/>
              <w:bottom w:val="nil"/>
              <w:right w:val="single" w:sz="4" w:space="0" w:color="808080"/>
            </w:tcBorders>
            <w:vAlign w:val="center"/>
          </w:tcPr>
          <w:p w14:paraId="6A08EBA8" w14:textId="77777777" w:rsidR="00FA20C1" w:rsidRPr="00636B94" w:rsidRDefault="00FA20C1" w:rsidP="00D44A2C">
            <w:pPr>
              <w:jc w:val="center"/>
              <w:rPr>
                <w:strike/>
                <w:sz w:val="18"/>
                <w:szCs w:val="16"/>
                <w:vertAlign w:val="superscript"/>
              </w:rPr>
            </w:pPr>
            <w:r w:rsidRPr="00636B94">
              <w:rPr>
                <w:sz w:val="20"/>
                <w:szCs w:val="16"/>
              </w:rPr>
              <w:t>Уровень (подуровень) квалификации</w:t>
            </w:r>
          </w:p>
        </w:tc>
        <w:tc>
          <w:tcPr>
            <w:tcW w:w="276" w:type="pct"/>
            <w:tcBorders>
              <w:top w:val="single" w:sz="4" w:space="0" w:color="808080"/>
              <w:left w:val="single" w:sz="4" w:space="0" w:color="808080"/>
              <w:bottom w:val="single" w:sz="4" w:space="0" w:color="808080"/>
              <w:right w:val="single" w:sz="4" w:space="0" w:color="808080"/>
            </w:tcBorders>
            <w:vAlign w:val="center"/>
          </w:tcPr>
          <w:p w14:paraId="73457454" w14:textId="77777777" w:rsidR="00FA20C1" w:rsidRPr="00636B94" w:rsidRDefault="00FA20C1" w:rsidP="00D44A2C">
            <w:pPr>
              <w:jc w:val="center"/>
              <w:rPr>
                <w:szCs w:val="24"/>
              </w:rPr>
            </w:pPr>
            <w:r w:rsidRPr="00636B94">
              <w:rPr>
                <w:szCs w:val="24"/>
              </w:rPr>
              <w:t>4</w:t>
            </w:r>
          </w:p>
        </w:tc>
      </w:tr>
    </w:tbl>
    <w:p w14:paraId="12FE00F1" w14:textId="77777777" w:rsidR="00FA20C1" w:rsidRPr="00636B94" w:rsidRDefault="00FA20C1" w:rsidP="00FA20C1"/>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FA20C1" w:rsidRPr="00636B94" w14:paraId="0061C99B" w14:textId="77777777" w:rsidTr="00D44A2C">
        <w:trPr>
          <w:trHeight w:val="20"/>
        </w:trPr>
        <w:tc>
          <w:tcPr>
            <w:tcW w:w="1121" w:type="pct"/>
            <w:vMerge w:val="restart"/>
          </w:tcPr>
          <w:p w14:paraId="3576C7F6" w14:textId="77777777" w:rsidR="00FA20C1" w:rsidRPr="00636B94" w:rsidRDefault="00FA20C1" w:rsidP="00D44A2C">
            <w:pPr>
              <w:rPr>
                <w:szCs w:val="20"/>
              </w:rPr>
            </w:pPr>
            <w:r w:rsidRPr="00636B94">
              <w:rPr>
                <w:szCs w:val="20"/>
              </w:rPr>
              <w:t>Трудовые действия</w:t>
            </w:r>
          </w:p>
        </w:tc>
        <w:tc>
          <w:tcPr>
            <w:tcW w:w="3879" w:type="pct"/>
          </w:tcPr>
          <w:p w14:paraId="28E1FADD"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Выбор измерительных приборов, инструмента, приспособлений для проведения технического обслуживания оборудования контрольно-измерительных вагонов железнодорожного транспорта, кроме электронно-</w:t>
            </w:r>
            <w:r w:rsidRPr="00636B94">
              <w:rPr>
                <w:rFonts w:ascii="Times New Roman" w:hAnsi="Times New Roman" w:cs="Times New Roman"/>
                <w:sz w:val="24"/>
                <w:szCs w:val="24"/>
              </w:rPr>
              <w:lastRenderedPageBreak/>
              <w:t>акустической, микропроцессорной аппаратуры, компьютерной техники</w:t>
            </w:r>
          </w:p>
        </w:tc>
      </w:tr>
      <w:tr w:rsidR="00FA20C1" w:rsidRPr="00636B94" w14:paraId="3F490B31" w14:textId="77777777" w:rsidTr="00D44A2C">
        <w:trPr>
          <w:trHeight w:val="20"/>
        </w:trPr>
        <w:tc>
          <w:tcPr>
            <w:tcW w:w="1121" w:type="pct"/>
            <w:vMerge/>
          </w:tcPr>
          <w:p w14:paraId="427FE034" w14:textId="77777777" w:rsidR="00FA20C1" w:rsidRPr="00636B94" w:rsidRDefault="00FA20C1" w:rsidP="00D44A2C">
            <w:pPr>
              <w:rPr>
                <w:szCs w:val="20"/>
              </w:rPr>
            </w:pPr>
          </w:p>
        </w:tc>
        <w:tc>
          <w:tcPr>
            <w:tcW w:w="3879" w:type="pct"/>
          </w:tcPr>
          <w:p w14:paraId="3EC8FAC4"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Определение последовательности выполнения работ по техническому обслуживанию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 в соответствии с технологическим процессом</w:t>
            </w:r>
          </w:p>
        </w:tc>
      </w:tr>
      <w:tr w:rsidR="00FA20C1" w:rsidRPr="00636B94" w14:paraId="47E4AB4C" w14:textId="77777777" w:rsidTr="00D44A2C">
        <w:trPr>
          <w:trHeight w:val="20"/>
        </w:trPr>
        <w:tc>
          <w:tcPr>
            <w:tcW w:w="1121" w:type="pct"/>
            <w:vMerge/>
          </w:tcPr>
          <w:p w14:paraId="703F3668" w14:textId="77777777" w:rsidR="00FA20C1" w:rsidRPr="00636B94" w:rsidRDefault="00FA20C1" w:rsidP="00D44A2C">
            <w:pPr>
              <w:rPr>
                <w:szCs w:val="20"/>
              </w:rPr>
            </w:pPr>
          </w:p>
        </w:tc>
        <w:tc>
          <w:tcPr>
            <w:tcW w:w="3879" w:type="pct"/>
          </w:tcPr>
          <w:p w14:paraId="44172B4B"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Выявление неисправностей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 с последующим их устранением в пределах своей компетенции, установленной локальными нормативными актами</w:t>
            </w:r>
          </w:p>
        </w:tc>
      </w:tr>
      <w:tr w:rsidR="00FA20C1" w:rsidRPr="00636B94" w14:paraId="2D1ADCD5" w14:textId="77777777" w:rsidTr="00D44A2C">
        <w:trPr>
          <w:trHeight w:val="20"/>
        </w:trPr>
        <w:tc>
          <w:tcPr>
            <w:tcW w:w="1121" w:type="pct"/>
            <w:vMerge/>
          </w:tcPr>
          <w:p w14:paraId="2A8C4E4A" w14:textId="77777777" w:rsidR="00FA20C1" w:rsidRPr="00636B94" w:rsidRDefault="00FA20C1" w:rsidP="00D44A2C">
            <w:pPr>
              <w:rPr>
                <w:szCs w:val="20"/>
              </w:rPr>
            </w:pPr>
          </w:p>
        </w:tc>
        <w:tc>
          <w:tcPr>
            <w:tcW w:w="3879" w:type="pct"/>
          </w:tcPr>
          <w:p w14:paraId="63A431E4"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Выполнение регламентных работ по техническому обслуживанию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r>
      <w:tr w:rsidR="00FA20C1" w:rsidRPr="00636B94" w14:paraId="6ADC9A4D" w14:textId="77777777" w:rsidTr="00D44A2C">
        <w:trPr>
          <w:trHeight w:val="20"/>
        </w:trPr>
        <w:tc>
          <w:tcPr>
            <w:tcW w:w="1121" w:type="pct"/>
            <w:vMerge/>
          </w:tcPr>
          <w:p w14:paraId="7A96AB85" w14:textId="77777777" w:rsidR="00FA20C1" w:rsidRPr="00636B94" w:rsidRDefault="00FA20C1" w:rsidP="00D44A2C">
            <w:pPr>
              <w:rPr>
                <w:szCs w:val="20"/>
              </w:rPr>
            </w:pPr>
          </w:p>
        </w:tc>
        <w:tc>
          <w:tcPr>
            <w:tcW w:w="3879" w:type="pct"/>
          </w:tcPr>
          <w:p w14:paraId="013F0CD9"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Ведение технической документации по результатам технического обслуживания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r>
      <w:tr w:rsidR="00FA20C1" w:rsidRPr="00636B94" w14:paraId="3B0A9573" w14:textId="77777777" w:rsidTr="00D44A2C">
        <w:trPr>
          <w:trHeight w:val="20"/>
        </w:trPr>
        <w:tc>
          <w:tcPr>
            <w:tcW w:w="1121" w:type="pct"/>
            <w:vMerge w:val="restart"/>
          </w:tcPr>
          <w:p w14:paraId="2C186207" w14:textId="77777777" w:rsidR="00FA20C1" w:rsidRPr="00636B94" w:rsidDel="002A1D54" w:rsidRDefault="00FA20C1" w:rsidP="00D44A2C">
            <w:pPr>
              <w:widowControl w:val="0"/>
              <w:rPr>
                <w:bCs/>
                <w:szCs w:val="20"/>
              </w:rPr>
            </w:pPr>
            <w:r w:rsidRPr="00636B94" w:rsidDel="002A1D54">
              <w:rPr>
                <w:bCs/>
                <w:szCs w:val="20"/>
              </w:rPr>
              <w:t>Необходимые умения</w:t>
            </w:r>
          </w:p>
        </w:tc>
        <w:tc>
          <w:tcPr>
            <w:tcW w:w="3879" w:type="pct"/>
          </w:tcPr>
          <w:p w14:paraId="3E7574B2"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Выполнять операции по техническому обслуживанию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r>
      <w:tr w:rsidR="00FA20C1" w:rsidRPr="00636B94" w14:paraId="48264F24" w14:textId="77777777" w:rsidTr="00D44A2C">
        <w:trPr>
          <w:trHeight w:val="20"/>
        </w:trPr>
        <w:tc>
          <w:tcPr>
            <w:tcW w:w="1121" w:type="pct"/>
            <w:vMerge/>
          </w:tcPr>
          <w:p w14:paraId="20142CE1" w14:textId="77777777" w:rsidR="00FA20C1" w:rsidRPr="00636B94" w:rsidDel="002A1D54" w:rsidRDefault="00FA20C1" w:rsidP="00D44A2C">
            <w:pPr>
              <w:widowControl w:val="0"/>
              <w:rPr>
                <w:bCs/>
                <w:szCs w:val="20"/>
              </w:rPr>
            </w:pPr>
          </w:p>
        </w:tc>
        <w:tc>
          <w:tcPr>
            <w:tcW w:w="3879" w:type="pct"/>
          </w:tcPr>
          <w:p w14:paraId="410A6DE2"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Выполнять юстировку механизмов при техническом обслуживании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 в пределах своей компетенции, установленной локальными нормативными актами</w:t>
            </w:r>
          </w:p>
        </w:tc>
      </w:tr>
      <w:tr w:rsidR="00FA20C1" w:rsidRPr="00636B94" w14:paraId="61A49371" w14:textId="77777777" w:rsidTr="00D44A2C">
        <w:trPr>
          <w:trHeight w:val="20"/>
        </w:trPr>
        <w:tc>
          <w:tcPr>
            <w:tcW w:w="1121" w:type="pct"/>
            <w:vMerge/>
          </w:tcPr>
          <w:p w14:paraId="00B70255" w14:textId="77777777" w:rsidR="00FA20C1" w:rsidRPr="00636B94" w:rsidDel="002A1D54" w:rsidRDefault="00FA20C1" w:rsidP="00D44A2C">
            <w:pPr>
              <w:widowControl w:val="0"/>
              <w:rPr>
                <w:bCs/>
                <w:szCs w:val="20"/>
              </w:rPr>
            </w:pPr>
          </w:p>
        </w:tc>
        <w:tc>
          <w:tcPr>
            <w:tcW w:w="3879" w:type="pct"/>
          </w:tcPr>
          <w:p w14:paraId="07E119B9"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Выполнять подключение контрольно-измерительных вагонов железнодорожного транспорта к источнику внешнего питания при техническом обслуживании их оборудования, кроме электронно-акустической, микропроцессорной аппаратуры, компьютерной техники, в пределах своей компетенции, установленной локальными нормативными актами</w:t>
            </w:r>
          </w:p>
        </w:tc>
      </w:tr>
      <w:tr w:rsidR="00FA20C1" w:rsidRPr="00636B94" w14:paraId="07D1AA3B" w14:textId="77777777" w:rsidTr="00D44A2C">
        <w:trPr>
          <w:trHeight w:val="20"/>
        </w:trPr>
        <w:tc>
          <w:tcPr>
            <w:tcW w:w="1121" w:type="pct"/>
            <w:vMerge/>
          </w:tcPr>
          <w:p w14:paraId="01B9351A" w14:textId="77777777" w:rsidR="00FA20C1" w:rsidRPr="00636B94" w:rsidDel="002A1D54" w:rsidRDefault="00FA20C1" w:rsidP="00D44A2C">
            <w:pPr>
              <w:widowControl w:val="0"/>
              <w:rPr>
                <w:bCs/>
                <w:szCs w:val="20"/>
              </w:rPr>
            </w:pPr>
          </w:p>
        </w:tc>
        <w:tc>
          <w:tcPr>
            <w:tcW w:w="3879" w:type="pct"/>
          </w:tcPr>
          <w:p w14:paraId="3936D68D"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Оценивать состояние деталей, инструмента, используемых при техническом обслуживании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r>
      <w:tr w:rsidR="00FA20C1" w:rsidRPr="00636B94" w14:paraId="4F754D33" w14:textId="77777777" w:rsidTr="00D44A2C">
        <w:trPr>
          <w:trHeight w:val="20"/>
        </w:trPr>
        <w:tc>
          <w:tcPr>
            <w:tcW w:w="1121" w:type="pct"/>
            <w:vMerge/>
          </w:tcPr>
          <w:p w14:paraId="117C5D19" w14:textId="77777777" w:rsidR="00FA20C1" w:rsidRPr="00636B94" w:rsidDel="002A1D54" w:rsidRDefault="00FA20C1" w:rsidP="00D44A2C">
            <w:pPr>
              <w:widowControl w:val="0"/>
              <w:rPr>
                <w:bCs/>
                <w:szCs w:val="20"/>
              </w:rPr>
            </w:pPr>
          </w:p>
        </w:tc>
        <w:tc>
          <w:tcPr>
            <w:tcW w:w="3879" w:type="pct"/>
          </w:tcPr>
          <w:p w14:paraId="6B0C3C61"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Читать кинематические и электрические схемы при техническом обслуживании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r>
      <w:tr w:rsidR="00FA20C1" w:rsidRPr="00636B94" w14:paraId="49D72265" w14:textId="77777777" w:rsidTr="00D44A2C">
        <w:trPr>
          <w:trHeight w:val="20"/>
        </w:trPr>
        <w:tc>
          <w:tcPr>
            <w:tcW w:w="1121" w:type="pct"/>
            <w:vMerge/>
          </w:tcPr>
          <w:p w14:paraId="621F7006" w14:textId="77777777" w:rsidR="00FA20C1" w:rsidRPr="00636B94" w:rsidDel="002A1D54" w:rsidRDefault="00FA20C1" w:rsidP="00D44A2C">
            <w:pPr>
              <w:widowControl w:val="0"/>
              <w:rPr>
                <w:bCs/>
                <w:szCs w:val="20"/>
              </w:rPr>
            </w:pPr>
          </w:p>
        </w:tc>
        <w:tc>
          <w:tcPr>
            <w:tcW w:w="3879" w:type="pct"/>
          </w:tcPr>
          <w:p w14:paraId="6B196F7E"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инструментами и измерительными приборами при техническом обслуживании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r>
      <w:tr w:rsidR="00FA20C1" w:rsidRPr="00636B94" w14:paraId="072B4C17" w14:textId="77777777" w:rsidTr="00D44A2C">
        <w:trPr>
          <w:trHeight w:val="20"/>
        </w:trPr>
        <w:tc>
          <w:tcPr>
            <w:tcW w:w="1121" w:type="pct"/>
            <w:vMerge w:val="restart"/>
          </w:tcPr>
          <w:p w14:paraId="5D4F4CA3" w14:textId="77777777" w:rsidR="00FA20C1" w:rsidRPr="00636B94" w:rsidRDefault="00FA20C1" w:rsidP="00D44A2C">
            <w:pPr>
              <w:rPr>
                <w:szCs w:val="20"/>
              </w:rPr>
            </w:pPr>
            <w:r w:rsidRPr="00636B94" w:rsidDel="002A1D54">
              <w:rPr>
                <w:bCs/>
                <w:szCs w:val="20"/>
              </w:rPr>
              <w:t>Необходимые знания</w:t>
            </w:r>
          </w:p>
        </w:tc>
        <w:tc>
          <w:tcPr>
            <w:tcW w:w="3879" w:type="pct"/>
          </w:tcPr>
          <w:p w14:paraId="463C0226"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Нормативно-технические и руководящие документы по техническому обслуживанию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r>
      <w:tr w:rsidR="00FA20C1" w:rsidRPr="00636B94" w14:paraId="07107144" w14:textId="77777777" w:rsidTr="00D44A2C">
        <w:trPr>
          <w:trHeight w:val="20"/>
        </w:trPr>
        <w:tc>
          <w:tcPr>
            <w:tcW w:w="1121" w:type="pct"/>
            <w:vMerge/>
          </w:tcPr>
          <w:p w14:paraId="2312D17E" w14:textId="77777777" w:rsidR="00FA20C1" w:rsidRPr="00636B94" w:rsidDel="002A1D54" w:rsidRDefault="00FA20C1" w:rsidP="00D44A2C">
            <w:pPr>
              <w:rPr>
                <w:bCs/>
                <w:szCs w:val="20"/>
              </w:rPr>
            </w:pPr>
          </w:p>
        </w:tc>
        <w:tc>
          <w:tcPr>
            <w:tcW w:w="3879" w:type="pct"/>
          </w:tcPr>
          <w:p w14:paraId="23FB9F06"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технической эксплуатации железных дорог в части, регламентирующей выполнение трудовой функции</w:t>
            </w:r>
          </w:p>
        </w:tc>
      </w:tr>
      <w:tr w:rsidR="00FA20C1" w:rsidRPr="00636B94" w14:paraId="0B5472A5" w14:textId="77777777" w:rsidTr="00D44A2C">
        <w:trPr>
          <w:trHeight w:val="20"/>
        </w:trPr>
        <w:tc>
          <w:tcPr>
            <w:tcW w:w="1121" w:type="pct"/>
            <w:vMerge/>
          </w:tcPr>
          <w:p w14:paraId="1CD5E724" w14:textId="77777777" w:rsidR="00FA20C1" w:rsidRPr="00636B94" w:rsidDel="002A1D54" w:rsidRDefault="00FA20C1" w:rsidP="00D44A2C">
            <w:pPr>
              <w:rPr>
                <w:bCs/>
                <w:szCs w:val="20"/>
              </w:rPr>
            </w:pPr>
          </w:p>
        </w:tc>
        <w:tc>
          <w:tcPr>
            <w:tcW w:w="3879" w:type="pct"/>
          </w:tcPr>
          <w:p w14:paraId="551114B6"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Виды, сроки, периодичность и порядок проведения технического обслуживания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r>
      <w:tr w:rsidR="00FA20C1" w:rsidRPr="00636B94" w14:paraId="6246FF20" w14:textId="77777777" w:rsidTr="00D44A2C">
        <w:trPr>
          <w:trHeight w:val="20"/>
        </w:trPr>
        <w:tc>
          <w:tcPr>
            <w:tcW w:w="1121" w:type="pct"/>
            <w:vMerge/>
          </w:tcPr>
          <w:p w14:paraId="41BEE654" w14:textId="77777777" w:rsidR="00FA20C1" w:rsidRPr="00636B94" w:rsidDel="002A1D54" w:rsidRDefault="00FA20C1" w:rsidP="00D44A2C">
            <w:pPr>
              <w:rPr>
                <w:bCs/>
                <w:szCs w:val="20"/>
              </w:rPr>
            </w:pPr>
          </w:p>
        </w:tc>
        <w:tc>
          <w:tcPr>
            <w:tcW w:w="3879" w:type="pct"/>
          </w:tcPr>
          <w:p w14:paraId="5396FBCE"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Устройство и правила эксплуатации контрольно-измерительных вагонов железнодорожного транспорта в части, регламентирующей выполнение трудовой функции</w:t>
            </w:r>
          </w:p>
        </w:tc>
      </w:tr>
      <w:tr w:rsidR="00FA20C1" w:rsidRPr="00636B94" w14:paraId="3E73F972" w14:textId="77777777" w:rsidTr="00D44A2C">
        <w:trPr>
          <w:trHeight w:val="20"/>
        </w:trPr>
        <w:tc>
          <w:tcPr>
            <w:tcW w:w="1121" w:type="pct"/>
            <w:vMerge/>
          </w:tcPr>
          <w:p w14:paraId="58B6610A" w14:textId="77777777" w:rsidR="00FA20C1" w:rsidRPr="00636B94" w:rsidDel="002A1D54" w:rsidRDefault="00FA20C1" w:rsidP="00D44A2C">
            <w:pPr>
              <w:rPr>
                <w:bCs/>
                <w:szCs w:val="20"/>
              </w:rPr>
            </w:pPr>
          </w:p>
        </w:tc>
        <w:tc>
          <w:tcPr>
            <w:tcW w:w="3879" w:type="pct"/>
          </w:tcPr>
          <w:p w14:paraId="67B5A47B"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содержания обслуживаемого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r>
      <w:tr w:rsidR="00FA20C1" w:rsidRPr="00636B94" w14:paraId="163C287E" w14:textId="77777777" w:rsidTr="00D44A2C">
        <w:trPr>
          <w:trHeight w:val="20"/>
        </w:trPr>
        <w:tc>
          <w:tcPr>
            <w:tcW w:w="1121" w:type="pct"/>
            <w:vMerge/>
          </w:tcPr>
          <w:p w14:paraId="02356070" w14:textId="77777777" w:rsidR="00FA20C1" w:rsidRPr="00636B94" w:rsidDel="002A1D54" w:rsidRDefault="00FA20C1" w:rsidP="00D44A2C">
            <w:pPr>
              <w:rPr>
                <w:bCs/>
                <w:szCs w:val="20"/>
              </w:rPr>
            </w:pPr>
          </w:p>
        </w:tc>
        <w:tc>
          <w:tcPr>
            <w:tcW w:w="3879" w:type="pct"/>
          </w:tcPr>
          <w:p w14:paraId="54C149E1"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Виды, правила, способы выявления и устранения неисправностей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r>
      <w:tr w:rsidR="00FA20C1" w:rsidRPr="00636B94" w14:paraId="15A92963" w14:textId="77777777" w:rsidTr="00D44A2C">
        <w:trPr>
          <w:trHeight w:val="20"/>
        </w:trPr>
        <w:tc>
          <w:tcPr>
            <w:tcW w:w="1121" w:type="pct"/>
            <w:vMerge/>
          </w:tcPr>
          <w:p w14:paraId="1CEA1589" w14:textId="77777777" w:rsidR="00FA20C1" w:rsidRPr="00636B94" w:rsidDel="002A1D54" w:rsidRDefault="00FA20C1" w:rsidP="00D44A2C">
            <w:pPr>
              <w:rPr>
                <w:bCs/>
                <w:szCs w:val="20"/>
              </w:rPr>
            </w:pPr>
          </w:p>
        </w:tc>
        <w:tc>
          <w:tcPr>
            <w:tcW w:w="3879" w:type="pct"/>
          </w:tcPr>
          <w:p w14:paraId="5B48DF3E"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Порядок подключения контрольно-измерительных вагонов железнодорожного транспорта к внешнему источнику питания</w:t>
            </w:r>
          </w:p>
        </w:tc>
      </w:tr>
      <w:tr w:rsidR="00FA20C1" w:rsidRPr="00636B94" w14:paraId="0FEF1DE5" w14:textId="77777777" w:rsidTr="00D44A2C">
        <w:trPr>
          <w:trHeight w:val="20"/>
        </w:trPr>
        <w:tc>
          <w:tcPr>
            <w:tcW w:w="1121" w:type="pct"/>
            <w:vMerge/>
          </w:tcPr>
          <w:p w14:paraId="15A588F8" w14:textId="77777777" w:rsidR="00FA20C1" w:rsidRPr="00636B94" w:rsidDel="002A1D54" w:rsidRDefault="00FA20C1" w:rsidP="00D44A2C">
            <w:pPr>
              <w:rPr>
                <w:bCs/>
                <w:szCs w:val="20"/>
              </w:rPr>
            </w:pPr>
          </w:p>
        </w:tc>
        <w:tc>
          <w:tcPr>
            <w:tcW w:w="3879" w:type="pct"/>
          </w:tcPr>
          <w:p w14:paraId="0A8448F2"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Кинематические и электрические схемы, конструкция и режимы работы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r>
      <w:tr w:rsidR="00FA20C1" w:rsidRPr="00636B94" w14:paraId="43D4B47F" w14:textId="77777777" w:rsidTr="00D44A2C">
        <w:trPr>
          <w:trHeight w:val="20"/>
        </w:trPr>
        <w:tc>
          <w:tcPr>
            <w:tcW w:w="1121" w:type="pct"/>
            <w:vMerge/>
          </w:tcPr>
          <w:p w14:paraId="635A9396" w14:textId="77777777" w:rsidR="00FA20C1" w:rsidRPr="00636B94" w:rsidDel="002A1D54" w:rsidRDefault="00FA20C1" w:rsidP="00D44A2C">
            <w:pPr>
              <w:rPr>
                <w:bCs/>
                <w:szCs w:val="20"/>
              </w:rPr>
            </w:pPr>
          </w:p>
        </w:tc>
        <w:tc>
          <w:tcPr>
            <w:tcW w:w="3879" w:type="pct"/>
          </w:tcPr>
          <w:p w14:paraId="24DCC094"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Нормы расхода материалов и запасных частей</w:t>
            </w:r>
          </w:p>
        </w:tc>
      </w:tr>
      <w:tr w:rsidR="00FA20C1" w:rsidRPr="00636B94" w14:paraId="650355EC" w14:textId="77777777" w:rsidTr="00D44A2C">
        <w:trPr>
          <w:trHeight w:val="20"/>
        </w:trPr>
        <w:tc>
          <w:tcPr>
            <w:tcW w:w="1121" w:type="pct"/>
            <w:vMerge/>
          </w:tcPr>
          <w:p w14:paraId="521D57F5" w14:textId="77777777" w:rsidR="00FA20C1" w:rsidRPr="00636B94" w:rsidDel="002A1D54" w:rsidRDefault="00FA20C1" w:rsidP="00D44A2C">
            <w:pPr>
              <w:rPr>
                <w:bCs/>
                <w:szCs w:val="20"/>
              </w:rPr>
            </w:pPr>
          </w:p>
        </w:tc>
        <w:tc>
          <w:tcPr>
            <w:tcW w:w="3879" w:type="pct"/>
          </w:tcPr>
          <w:p w14:paraId="4AC43A74"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Порядок обеспечения безопасности движения поездов при производстве путевых работ в части, регламентирующей выполнение трудовой функции</w:t>
            </w:r>
          </w:p>
        </w:tc>
      </w:tr>
      <w:tr w:rsidR="00FA20C1" w:rsidRPr="00636B94" w14:paraId="4BA40EFF" w14:textId="77777777" w:rsidTr="00D44A2C">
        <w:trPr>
          <w:trHeight w:val="20"/>
        </w:trPr>
        <w:tc>
          <w:tcPr>
            <w:tcW w:w="1121" w:type="pct"/>
            <w:vMerge/>
          </w:tcPr>
          <w:p w14:paraId="4C041A25" w14:textId="77777777" w:rsidR="00FA20C1" w:rsidRPr="00636B94" w:rsidDel="002A1D54" w:rsidRDefault="00FA20C1" w:rsidP="00D44A2C">
            <w:pPr>
              <w:rPr>
                <w:bCs/>
                <w:szCs w:val="20"/>
              </w:rPr>
            </w:pPr>
          </w:p>
        </w:tc>
        <w:tc>
          <w:tcPr>
            <w:tcW w:w="3879" w:type="pct"/>
          </w:tcPr>
          <w:p w14:paraId="546BEE5B"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руководящих документов, предъявляемые к качеству выполняемых работ</w:t>
            </w:r>
          </w:p>
        </w:tc>
      </w:tr>
      <w:tr w:rsidR="00FA20C1" w:rsidRPr="00636B94" w14:paraId="36802621" w14:textId="77777777" w:rsidTr="00D44A2C">
        <w:trPr>
          <w:trHeight w:val="20"/>
        </w:trPr>
        <w:tc>
          <w:tcPr>
            <w:tcW w:w="1121" w:type="pct"/>
            <w:vMerge/>
          </w:tcPr>
          <w:p w14:paraId="6FE022BA" w14:textId="77777777" w:rsidR="00FA20C1" w:rsidRPr="00636B94" w:rsidDel="002A1D54" w:rsidRDefault="00FA20C1" w:rsidP="00D44A2C">
            <w:pPr>
              <w:rPr>
                <w:bCs/>
                <w:szCs w:val="20"/>
              </w:rPr>
            </w:pPr>
          </w:p>
        </w:tc>
        <w:tc>
          <w:tcPr>
            <w:tcW w:w="3879" w:type="pct"/>
          </w:tcPr>
          <w:p w14:paraId="04A12E76"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руководящих документов, предъявляемые к рациональной организации труда</w:t>
            </w:r>
          </w:p>
        </w:tc>
      </w:tr>
      <w:tr w:rsidR="00FA20C1" w:rsidRPr="00636B94" w14:paraId="09141AB5" w14:textId="77777777" w:rsidTr="00D44A2C">
        <w:trPr>
          <w:trHeight w:val="20"/>
        </w:trPr>
        <w:tc>
          <w:tcPr>
            <w:tcW w:w="1121" w:type="pct"/>
            <w:vMerge/>
          </w:tcPr>
          <w:p w14:paraId="6D43A1D8" w14:textId="77777777" w:rsidR="00FA20C1" w:rsidRPr="00636B94" w:rsidDel="002A1D54" w:rsidRDefault="00FA20C1" w:rsidP="00D44A2C">
            <w:pPr>
              <w:rPr>
                <w:bCs/>
                <w:szCs w:val="20"/>
              </w:rPr>
            </w:pPr>
          </w:p>
        </w:tc>
        <w:tc>
          <w:tcPr>
            <w:tcW w:w="3879" w:type="pct"/>
          </w:tcPr>
          <w:p w14:paraId="56A4BDD9"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Электротехника, механика, пневматика, гидравлика в части, регламентирующей выполнение трудовой функции</w:t>
            </w:r>
          </w:p>
        </w:tc>
      </w:tr>
      <w:tr w:rsidR="00FA20C1" w:rsidRPr="00636B94" w14:paraId="520B5576" w14:textId="77777777" w:rsidTr="00D44A2C">
        <w:trPr>
          <w:trHeight w:val="20"/>
        </w:trPr>
        <w:tc>
          <w:tcPr>
            <w:tcW w:w="1121" w:type="pct"/>
            <w:vMerge/>
          </w:tcPr>
          <w:p w14:paraId="6351424E" w14:textId="77777777" w:rsidR="00FA20C1" w:rsidRPr="00636B94" w:rsidDel="002A1D54" w:rsidRDefault="00FA20C1" w:rsidP="00D44A2C">
            <w:pPr>
              <w:rPr>
                <w:bCs/>
                <w:szCs w:val="20"/>
              </w:rPr>
            </w:pPr>
          </w:p>
        </w:tc>
        <w:tc>
          <w:tcPr>
            <w:tcW w:w="3879" w:type="pct"/>
          </w:tcPr>
          <w:p w14:paraId="3F699F26"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применения средств индивидуальной защиты</w:t>
            </w:r>
          </w:p>
        </w:tc>
      </w:tr>
      <w:tr w:rsidR="00FA20C1" w:rsidRPr="00636B94" w14:paraId="7FF62F45" w14:textId="77777777" w:rsidTr="00D44A2C">
        <w:trPr>
          <w:trHeight w:val="20"/>
        </w:trPr>
        <w:tc>
          <w:tcPr>
            <w:tcW w:w="1121" w:type="pct"/>
            <w:vMerge/>
          </w:tcPr>
          <w:p w14:paraId="17DA75D9" w14:textId="77777777" w:rsidR="00FA20C1" w:rsidRPr="00636B94" w:rsidDel="002A1D54" w:rsidRDefault="00FA20C1" w:rsidP="00D44A2C">
            <w:pPr>
              <w:rPr>
                <w:bCs/>
                <w:szCs w:val="20"/>
              </w:rPr>
            </w:pPr>
          </w:p>
        </w:tc>
        <w:tc>
          <w:tcPr>
            <w:tcW w:w="3879" w:type="pct"/>
          </w:tcPr>
          <w:p w14:paraId="32E7C17A"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охраны труда, промышленной безопасности, электробезопасности, пожарной безопасности в части, регламентирующей выполнение трудовой функции</w:t>
            </w:r>
          </w:p>
        </w:tc>
      </w:tr>
      <w:tr w:rsidR="00FA20C1" w:rsidRPr="00636B94" w14:paraId="76F2D427" w14:textId="77777777" w:rsidTr="00D44A2C">
        <w:trPr>
          <w:trHeight w:val="20"/>
        </w:trPr>
        <w:tc>
          <w:tcPr>
            <w:tcW w:w="1121" w:type="pct"/>
          </w:tcPr>
          <w:p w14:paraId="228074FC" w14:textId="77777777" w:rsidR="00FA20C1" w:rsidRPr="00636B94" w:rsidDel="002A1D54" w:rsidRDefault="00FA20C1" w:rsidP="00D44A2C">
            <w:pPr>
              <w:widowControl w:val="0"/>
              <w:rPr>
                <w:bCs/>
                <w:szCs w:val="20"/>
              </w:rPr>
            </w:pPr>
            <w:r w:rsidRPr="00636B94" w:rsidDel="002A1D54">
              <w:rPr>
                <w:bCs/>
                <w:szCs w:val="20"/>
              </w:rPr>
              <w:t>Другие характеристики</w:t>
            </w:r>
          </w:p>
        </w:tc>
        <w:tc>
          <w:tcPr>
            <w:tcW w:w="3879" w:type="pct"/>
          </w:tcPr>
          <w:p w14:paraId="3514B865" w14:textId="77777777" w:rsidR="00FA20C1" w:rsidRPr="00636B94" w:rsidRDefault="00FA20C1" w:rsidP="00D44A2C">
            <w:pPr>
              <w:rPr>
                <w:szCs w:val="20"/>
              </w:rPr>
            </w:pPr>
            <w:r w:rsidRPr="00636B94">
              <w:rPr>
                <w:szCs w:val="20"/>
              </w:rPr>
              <w:t>-</w:t>
            </w:r>
          </w:p>
        </w:tc>
      </w:tr>
    </w:tbl>
    <w:p w14:paraId="137DC248" w14:textId="77777777" w:rsidR="00FA20C1" w:rsidRPr="00636B94" w:rsidRDefault="00FA20C1" w:rsidP="005871B3">
      <w:pPr>
        <w:spacing w:before="240"/>
      </w:pPr>
      <w:r w:rsidRPr="00636B94">
        <w:rPr>
          <w:b/>
          <w:szCs w:val="20"/>
        </w:rPr>
        <w:t>3.1</w:t>
      </w:r>
      <w:r w:rsidR="0054209A" w:rsidRPr="00636B94">
        <w:rPr>
          <w:b/>
          <w:szCs w:val="20"/>
        </w:rPr>
        <w:t>2</w:t>
      </w:r>
      <w:r w:rsidRPr="00636B94">
        <w:rPr>
          <w:b/>
          <w:szCs w:val="20"/>
        </w:rPr>
        <w:t>.3. Трудовая функция</w:t>
      </w:r>
    </w:p>
    <w:p w14:paraId="5A92F11D" w14:textId="77777777" w:rsidR="00FA20C1" w:rsidRPr="00636B94" w:rsidRDefault="00FA20C1" w:rsidP="00FA20C1"/>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5108"/>
        <w:gridCol w:w="567"/>
        <w:gridCol w:w="850"/>
        <w:gridCol w:w="1561"/>
        <w:gridCol w:w="709"/>
      </w:tblGrid>
      <w:tr w:rsidR="00FA20C1" w:rsidRPr="00636B94" w14:paraId="6520DFD8" w14:textId="77777777" w:rsidTr="006927CB">
        <w:trPr>
          <w:trHeight w:val="278"/>
        </w:trPr>
        <w:tc>
          <w:tcPr>
            <w:tcW w:w="735" w:type="pct"/>
            <w:tcBorders>
              <w:top w:val="nil"/>
              <w:bottom w:val="nil"/>
              <w:right w:val="single" w:sz="4" w:space="0" w:color="808080"/>
            </w:tcBorders>
            <w:vAlign w:val="center"/>
          </w:tcPr>
          <w:p w14:paraId="5238BEC6" w14:textId="77777777" w:rsidR="00FA20C1" w:rsidRPr="00636B94" w:rsidRDefault="00FA20C1" w:rsidP="00D44A2C">
            <w:pPr>
              <w:rPr>
                <w:sz w:val="18"/>
                <w:szCs w:val="16"/>
              </w:rPr>
            </w:pPr>
            <w:r w:rsidRPr="00636B94">
              <w:rPr>
                <w:sz w:val="20"/>
                <w:szCs w:val="16"/>
              </w:rPr>
              <w:t>Наименование</w:t>
            </w:r>
          </w:p>
        </w:tc>
        <w:tc>
          <w:tcPr>
            <w:tcW w:w="2477" w:type="pct"/>
            <w:tcBorders>
              <w:top w:val="single" w:sz="4" w:space="0" w:color="808080"/>
              <w:left w:val="single" w:sz="4" w:space="0" w:color="808080"/>
              <w:bottom w:val="single" w:sz="4" w:space="0" w:color="808080"/>
              <w:right w:val="single" w:sz="4" w:space="0" w:color="808080"/>
            </w:tcBorders>
          </w:tcPr>
          <w:p w14:paraId="65FB9894" w14:textId="77777777" w:rsidR="00FA20C1" w:rsidRPr="00636B94" w:rsidRDefault="00FA20C1" w:rsidP="00D44A2C">
            <w:pPr>
              <w:rPr>
                <w:szCs w:val="24"/>
              </w:rPr>
            </w:pPr>
            <w:r w:rsidRPr="00636B94">
              <w:t>Ремонт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c>
          <w:tcPr>
            <w:tcW w:w="275" w:type="pct"/>
            <w:tcBorders>
              <w:top w:val="nil"/>
              <w:left w:val="single" w:sz="4" w:space="0" w:color="808080"/>
              <w:bottom w:val="nil"/>
              <w:right w:val="single" w:sz="4" w:space="0" w:color="808080"/>
            </w:tcBorders>
            <w:vAlign w:val="center"/>
          </w:tcPr>
          <w:p w14:paraId="00196021" w14:textId="77777777" w:rsidR="00FA20C1" w:rsidRPr="00636B94" w:rsidRDefault="00FA20C1" w:rsidP="00D44A2C">
            <w:pPr>
              <w:jc w:val="center"/>
              <w:rPr>
                <w:sz w:val="16"/>
                <w:szCs w:val="16"/>
                <w:vertAlign w:val="superscript"/>
              </w:rPr>
            </w:pPr>
            <w:r w:rsidRPr="00636B94">
              <w:rPr>
                <w:sz w:val="20"/>
                <w:szCs w:val="16"/>
              </w:rPr>
              <w:t>Код</w:t>
            </w:r>
          </w:p>
        </w:tc>
        <w:tc>
          <w:tcPr>
            <w:tcW w:w="412" w:type="pct"/>
            <w:tcBorders>
              <w:top w:val="single" w:sz="4" w:space="0" w:color="808080"/>
              <w:left w:val="single" w:sz="4" w:space="0" w:color="808080"/>
              <w:bottom w:val="single" w:sz="4" w:space="0" w:color="808080"/>
              <w:right w:val="single" w:sz="4" w:space="0" w:color="808080"/>
            </w:tcBorders>
            <w:vAlign w:val="center"/>
          </w:tcPr>
          <w:p w14:paraId="688976DA" w14:textId="77777777" w:rsidR="00FA20C1" w:rsidRPr="00636B94" w:rsidRDefault="0054209A" w:rsidP="00D44A2C">
            <w:pPr>
              <w:jc w:val="center"/>
              <w:rPr>
                <w:szCs w:val="24"/>
              </w:rPr>
            </w:pPr>
            <w:r w:rsidRPr="00636B94">
              <w:rPr>
                <w:szCs w:val="24"/>
                <w:lang w:val="en-US"/>
              </w:rPr>
              <w:t>L</w:t>
            </w:r>
            <w:r w:rsidR="00FA20C1" w:rsidRPr="00636B94">
              <w:rPr>
                <w:szCs w:val="24"/>
              </w:rPr>
              <w:t>/03.4</w:t>
            </w:r>
          </w:p>
        </w:tc>
        <w:tc>
          <w:tcPr>
            <w:tcW w:w="757" w:type="pct"/>
            <w:tcBorders>
              <w:top w:val="nil"/>
              <w:left w:val="single" w:sz="4" w:space="0" w:color="808080"/>
              <w:bottom w:val="nil"/>
              <w:right w:val="single" w:sz="4" w:space="0" w:color="808080"/>
            </w:tcBorders>
            <w:vAlign w:val="center"/>
          </w:tcPr>
          <w:p w14:paraId="7CA1711E" w14:textId="77777777" w:rsidR="00FA20C1" w:rsidRPr="00636B94" w:rsidRDefault="00FA20C1" w:rsidP="00D44A2C">
            <w:pPr>
              <w:jc w:val="center"/>
              <w:rPr>
                <w:strike/>
                <w:sz w:val="18"/>
                <w:szCs w:val="16"/>
                <w:vertAlign w:val="superscript"/>
              </w:rPr>
            </w:pPr>
            <w:r w:rsidRPr="00636B94">
              <w:rPr>
                <w:sz w:val="20"/>
                <w:szCs w:val="16"/>
              </w:rPr>
              <w:t>Уровень (подуровень) квалификации</w:t>
            </w:r>
          </w:p>
        </w:tc>
        <w:tc>
          <w:tcPr>
            <w:tcW w:w="344" w:type="pct"/>
            <w:tcBorders>
              <w:top w:val="single" w:sz="4" w:space="0" w:color="808080"/>
              <w:left w:val="single" w:sz="4" w:space="0" w:color="808080"/>
              <w:bottom w:val="single" w:sz="4" w:space="0" w:color="808080"/>
              <w:right w:val="single" w:sz="4" w:space="0" w:color="808080"/>
            </w:tcBorders>
            <w:vAlign w:val="center"/>
          </w:tcPr>
          <w:p w14:paraId="587D9744" w14:textId="77777777" w:rsidR="00FA20C1" w:rsidRPr="00636B94" w:rsidRDefault="00FA20C1" w:rsidP="00D44A2C">
            <w:pPr>
              <w:jc w:val="center"/>
              <w:rPr>
                <w:szCs w:val="24"/>
              </w:rPr>
            </w:pPr>
            <w:r w:rsidRPr="00636B94">
              <w:rPr>
                <w:szCs w:val="24"/>
              </w:rPr>
              <w:t>4</w:t>
            </w:r>
          </w:p>
        </w:tc>
      </w:tr>
    </w:tbl>
    <w:p w14:paraId="393860FF" w14:textId="77777777" w:rsidR="00FA20C1" w:rsidRPr="00636B94" w:rsidRDefault="00FA20C1" w:rsidP="00FA20C1"/>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FA20C1" w:rsidRPr="00636B94" w14:paraId="73AAB222" w14:textId="77777777" w:rsidTr="00D44A2C">
        <w:trPr>
          <w:trHeight w:val="20"/>
        </w:trPr>
        <w:tc>
          <w:tcPr>
            <w:tcW w:w="1121" w:type="pct"/>
            <w:vMerge w:val="restart"/>
          </w:tcPr>
          <w:p w14:paraId="42EDF652" w14:textId="77777777" w:rsidR="00FA20C1" w:rsidRPr="00636B94" w:rsidRDefault="00FA20C1" w:rsidP="00D44A2C">
            <w:pPr>
              <w:rPr>
                <w:szCs w:val="20"/>
              </w:rPr>
            </w:pPr>
            <w:r w:rsidRPr="00636B94">
              <w:rPr>
                <w:szCs w:val="20"/>
              </w:rPr>
              <w:t>Трудовые действия</w:t>
            </w:r>
          </w:p>
        </w:tc>
        <w:tc>
          <w:tcPr>
            <w:tcW w:w="3879" w:type="pct"/>
          </w:tcPr>
          <w:p w14:paraId="3E0F7FE8"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Выбор измерительных приборов, инструмента, приспособлений для проведения технического обслуживания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r>
      <w:tr w:rsidR="00FA20C1" w:rsidRPr="00636B94" w14:paraId="0C575079" w14:textId="77777777" w:rsidTr="00D44A2C">
        <w:trPr>
          <w:trHeight w:val="20"/>
        </w:trPr>
        <w:tc>
          <w:tcPr>
            <w:tcW w:w="1121" w:type="pct"/>
            <w:vMerge/>
          </w:tcPr>
          <w:p w14:paraId="7680ADCC" w14:textId="77777777" w:rsidR="00FA20C1" w:rsidRPr="00636B94" w:rsidRDefault="00FA20C1" w:rsidP="00D44A2C">
            <w:pPr>
              <w:rPr>
                <w:szCs w:val="20"/>
              </w:rPr>
            </w:pPr>
          </w:p>
        </w:tc>
        <w:tc>
          <w:tcPr>
            <w:tcW w:w="3879" w:type="pct"/>
          </w:tcPr>
          <w:p w14:paraId="4198573B"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Выявление неисправностей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 с определением объемов работ по его ремонту</w:t>
            </w:r>
          </w:p>
        </w:tc>
      </w:tr>
      <w:tr w:rsidR="00FA20C1" w:rsidRPr="00636B94" w14:paraId="25DBF453" w14:textId="77777777" w:rsidTr="00D44A2C">
        <w:trPr>
          <w:trHeight w:val="20"/>
        </w:trPr>
        <w:tc>
          <w:tcPr>
            <w:tcW w:w="1121" w:type="pct"/>
            <w:vMerge/>
          </w:tcPr>
          <w:p w14:paraId="0CB6E3DD" w14:textId="77777777" w:rsidR="00FA20C1" w:rsidRPr="00636B94" w:rsidRDefault="00FA20C1" w:rsidP="00D44A2C">
            <w:pPr>
              <w:rPr>
                <w:szCs w:val="20"/>
              </w:rPr>
            </w:pPr>
          </w:p>
        </w:tc>
        <w:tc>
          <w:tcPr>
            <w:tcW w:w="3879" w:type="pct"/>
          </w:tcPr>
          <w:p w14:paraId="5F5047B6"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Определение последовательности выполнения работ по ремонту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 в соответствии с технологическим процессом</w:t>
            </w:r>
          </w:p>
        </w:tc>
      </w:tr>
      <w:tr w:rsidR="00FA20C1" w:rsidRPr="00636B94" w14:paraId="233A63BC" w14:textId="77777777" w:rsidTr="00D44A2C">
        <w:trPr>
          <w:trHeight w:val="20"/>
        </w:trPr>
        <w:tc>
          <w:tcPr>
            <w:tcW w:w="1121" w:type="pct"/>
            <w:vMerge/>
          </w:tcPr>
          <w:p w14:paraId="0238DA84" w14:textId="77777777" w:rsidR="00FA20C1" w:rsidRPr="00636B94" w:rsidRDefault="00FA20C1" w:rsidP="00D44A2C">
            <w:pPr>
              <w:rPr>
                <w:szCs w:val="20"/>
              </w:rPr>
            </w:pPr>
          </w:p>
        </w:tc>
        <w:tc>
          <w:tcPr>
            <w:tcW w:w="3879" w:type="pct"/>
          </w:tcPr>
          <w:p w14:paraId="5A239C92"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Выполнение регламентных работ по ремонту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 в пределах своей компетенции, установленной локальными нормативными актами</w:t>
            </w:r>
          </w:p>
        </w:tc>
      </w:tr>
      <w:tr w:rsidR="00FA20C1" w:rsidRPr="00636B94" w14:paraId="320FD9EA" w14:textId="77777777" w:rsidTr="00D44A2C">
        <w:trPr>
          <w:trHeight w:val="20"/>
        </w:trPr>
        <w:tc>
          <w:tcPr>
            <w:tcW w:w="1121" w:type="pct"/>
            <w:vMerge/>
          </w:tcPr>
          <w:p w14:paraId="1210F3D9" w14:textId="77777777" w:rsidR="00FA20C1" w:rsidRPr="00636B94" w:rsidRDefault="00FA20C1" w:rsidP="00D44A2C">
            <w:pPr>
              <w:rPr>
                <w:szCs w:val="20"/>
              </w:rPr>
            </w:pPr>
          </w:p>
        </w:tc>
        <w:tc>
          <w:tcPr>
            <w:tcW w:w="3879" w:type="pct"/>
          </w:tcPr>
          <w:p w14:paraId="2F67896D"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Проверка работоспособности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 после выполнения ремонта</w:t>
            </w:r>
          </w:p>
        </w:tc>
      </w:tr>
      <w:tr w:rsidR="00FA20C1" w:rsidRPr="00636B94" w14:paraId="703D9A01" w14:textId="77777777" w:rsidTr="00D44A2C">
        <w:trPr>
          <w:trHeight w:val="20"/>
        </w:trPr>
        <w:tc>
          <w:tcPr>
            <w:tcW w:w="1121" w:type="pct"/>
            <w:vMerge/>
          </w:tcPr>
          <w:p w14:paraId="2527AC25" w14:textId="77777777" w:rsidR="00FA20C1" w:rsidRPr="00636B94" w:rsidRDefault="00FA20C1" w:rsidP="00D44A2C">
            <w:pPr>
              <w:rPr>
                <w:szCs w:val="20"/>
              </w:rPr>
            </w:pPr>
          </w:p>
        </w:tc>
        <w:tc>
          <w:tcPr>
            <w:tcW w:w="3879" w:type="pct"/>
          </w:tcPr>
          <w:p w14:paraId="7E03BB83"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Ведение технической документации по результатам ремонта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r>
      <w:tr w:rsidR="00FA20C1" w:rsidRPr="00636B94" w14:paraId="6E0AE428" w14:textId="77777777" w:rsidTr="00D44A2C">
        <w:trPr>
          <w:trHeight w:val="20"/>
        </w:trPr>
        <w:tc>
          <w:tcPr>
            <w:tcW w:w="1121" w:type="pct"/>
            <w:vMerge w:val="restart"/>
          </w:tcPr>
          <w:p w14:paraId="064A1DAA" w14:textId="77777777" w:rsidR="00FA20C1" w:rsidRPr="00636B94" w:rsidDel="002A1D54" w:rsidRDefault="00FA20C1" w:rsidP="00D44A2C">
            <w:pPr>
              <w:widowControl w:val="0"/>
              <w:rPr>
                <w:bCs/>
                <w:szCs w:val="20"/>
              </w:rPr>
            </w:pPr>
            <w:r w:rsidRPr="00636B94" w:rsidDel="002A1D54">
              <w:rPr>
                <w:bCs/>
                <w:szCs w:val="20"/>
              </w:rPr>
              <w:t>Необходимые умения</w:t>
            </w:r>
          </w:p>
        </w:tc>
        <w:tc>
          <w:tcPr>
            <w:tcW w:w="3879" w:type="pct"/>
          </w:tcPr>
          <w:p w14:paraId="6460BBA0"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Выполнять операции по ремонту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r>
      <w:tr w:rsidR="00FA20C1" w:rsidRPr="00636B94" w14:paraId="5F5AAC1E" w14:textId="77777777" w:rsidTr="00D44A2C">
        <w:trPr>
          <w:trHeight w:val="20"/>
        </w:trPr>
        <w:tc>
          <w:tcPr>
            <w:tcW w:w="1121" w:type="pct"/>
            <w:vMerge/>
          </w:tcPr>
          <w:p w14:paraId="32DFB61D" w14:textId="77777777" w:rsidR="00FA20C1" w:rsidRPr="00636B94" w:rsidDel="002A1D54" w:rsidRDefault="00FA20C1" w:rsidP="00D44A2C">
            <w:pPr>
              <w:widowControl w:val="0"/>
              <w:rPr>
                <w:bCs/>
                <w:szCs w:val="20"/>
              </w:rPr>
            </w:pPr>
          </w:p>
        </w:tc>
        <w:tc>
          <w:tcPr>
            <w:tcW w:w="3879" w:type="pct"/>
          </w:tcPr>
          <w:p w14:paraId="4B5A3972"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Принимать решения по замене неисправных деталей при ремонте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r>
      <w:tr w:rsidR="00FA20C1" w:rsidRPr="00636B94" w14:paraId="4B251E29" w14:textId="77777777" w:rsidTr="00D44A2C">
        <w:trPr>
          <w:trHeight w:val="20"/>
        </w:trPr>
        <w:tc>
          <w:tcPr>
            <w:tcW w:w="1121" w:type="pct"/>
            <w:vMerge/>
          </w:tcPr>
          <w:p w14:paraId="3489F5B5" w14:textId="77777777" w:rsidR="00FA20C1" w:rsidRPr="00636B94" w:rsidDel="002A1D54" w:rsidRDefault="00FA20C1" w:rsidP="00D44A2C">
            <w:pPr>
              <w:widowControl w:val="0"/>
              <w:rPr>
                <w:bCs/>
                <w:szCs w:val="20"/>
              </w:rPr>
            </w:pPr>
          </w:p>
        </w:tc>
        <w:tc>
          <w:tcPr>
            <w:tcW w:w="3879" w:type="pct"/>
          </w:tcPr>
          <w:p w14:paraId="2BA3EF6E"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Оценивать состояние деталей, инструмента, используемых при ремонте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r>
      <w:tr w:rsidR="00FA20C1" w:rsidRPr="00636B94" w14:paraId="3E69B2D0" w14:textId="77777777" w:rsidTr="00D44A2C">
        <w:trPr>
          <w:trHeight w:val="20"/>
        </w:trPr>
        <w:tc>
          <w:tcPr>
            <w:tcW w:w="1121" w:type="pct"/>
            <w:vMerge/>
          </w:tcPr>
          <w:p w14:paraId="6A02E482" w14:textId="77777777" w:rsidR="00FA20C1" w:rsidRPr="00636B94" w:rsidDel="002A1D54" w:rsidRDefault="00FA20C1" w:rsidP="00D44A2C">
            <w:pPr>
              <w:widowControl w:val="0"/>
              <w:rPr>
                <w:bCs/>
                <w:szCs w:val="20"/>
              </w:rPr>
            </w:pPr>
          </w:p>
        </w:tc>
        <w:tc>
          <w:tcPr>
            <w:tcW w:w="3879" w:type="pct"/>
          </w:tcPr>
          <w:p w14:paraId="0C05325C"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Читать кинематические и электрические схемы при ремонте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r>
      <w:tr w:rsidR="00FA20C1" w:rsidRPr="00636B94" w14:paraId="7C98FE54" w14:textId="77777777" w:rsidTr="00D44A2C">
        <w:trPr>
          <w:trHeight w:val="20"/>
        </w:trPr>
        <w:tc>
          <w:tcPr>
            <w:tcW w:w="1121" w:type="pct"/>
            <w:vMerge/>
          </w:tcPr>
          <w:p w14:paraId="77FDA2A9" w14:textId="77777777" w:rsidR="00FA20C1" w:rsidRPr="00636B94" w:rsidDel="002A1D54" w:rsidRDefault="00FA20C1" w:rsidP="00D44A2C">
            <w:pPr>
              <w:widowControl w:val="0"/>
              <w:rPr>
                <w:bCs/>
                <w:szCs w:val="20"/>
              </w:rPr>
            </w:pPr>
          </w:p>
        </w:tc>
        <w:tc>
          <w:tcPr>
            <w:tcW w:w="3879" w:type="pct"/>
          </w:tcPr>
          <w:p w14:paraId="58562A13"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инструментами и измерительными приборами при ремонте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r>
      <w:tr w:rsidR="00FA20C1" w:rsidRPr="00636B94" w14:paraId="0B264D03" w14:textId="77777777" w:rsidTr="00D44A2C">
        <w:trPr>
          <w:trHeight w:val="20"/>
        </w:trPr>
        <w:tc>
          <w:tcPr>
            <w:tcW w:w="1121" w:type="pct"/>
            <w:vMerge w:val="restart"/>
          </w:tcPr>
          <w:p w14:paraId="1461DE25" w14:textId="77777777" w:rsidR="00FA20C1" w:rsidRPr="00636B94" w:rsidRDefault="00FA20C1" w:rsidP="00D44A2C">
            <w:pPr>
              <w:rPr>
                <w:szCs w:val="20"/>
              </w:rPr>
            </w:pPr>
            <w:r w:rsidRPr="00636B94" w:rsidDel="002A1D54">
              <w:rPr>
                <w:bCs/>
                <w:szCs w:val="20"/>
              </w:rPr>
              <w:t>Необходимые знания</w:t>
            </w:r>
          </w:p>
        </w:tc>
        <w:tc>
          <w:tcPr>
            <w:tcW w:w="3879" w:type="pct"/>
          </w:tcPr>
          <w:p w14:paraId="0993EE36"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Нормативно-технические и руководящие документы по ремонту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r>
      <w:tr w:rsidR="00FA20C1" w:rsidRPr="00636B94" w14:paraId="43F5114F" w14:textId="77777777" w:rsidTr="00D44A2C">
        <w:trPr>
          <w:trHeight w:val="20"/>
        </w:trPr>
        <w:tc>
          <w:tcPr>
            <w:tcW w:w="1121" w:type="pct"/>
            <w:vMerge/>
          </w:tcPr>
          <w:p w14:paraId="576512D4" w14:textId="77777777" w:rsidR="00FA20C1" w:rsidRPr="00636B94" w:rsidDel="002A1D54" w:rsidRDefault="00FA20C1" w:rsidP="00D44A2C">
            <w:pPr>
              <w:rPr>
                <w:bCs/>
                <w:szCs w:val="20"/>
              </w:rPr>
            </w:pPr>
          </w:p>
        </w:tc>
        <w:tc>
          <w:tcPr>
            <w:tcW w:w="3879" w:type="pct"/>
          </w:tcPr>
          <w:p w14:paraId="5B902555"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технической эксплуатации железных дорог в части, регламентирующей выполнение трудовой функции</w:t>
            </w:r>
          </w:p>
        </w:tc>
      </w:tr>
      <w:tr w:rsidR="00FA20C1" w:rsidRPr="00636B94" w14:paraId="3ACE3C26" w14:textId="77777777" w:rsidTr="00D44A2C">
        <w:trPr>
          <w:trHeight w:val="20"/>
        </w:trPr>
        <w:tc>
          <w:tcPr>
            <w:tcW w:w="1121" w:type="pct"/>
            <w:vMerge/>
          </w:tcPr>
          <w:p w14:paraId="2BA5DEF7" w14:textId="77777777" w:rsidR="00FA20C1" w:rsidRPr="00636B94" w:rsidDel="002A1D54" w:rsidRDefault="00FA20C1" w:rsidP="00D44A2C">
            <w:pPr>
              <w:rPr>
                <w:bCs/>
                <w:szCs w:val="20"/>
              </w:rPr>
            </w:pPr>
          </w:p>
        </w:tc>
        <w:tc>
          <w:tcPr>
            <w:tcW w:w="3879" w:type="pct"/>
          </w:tcPr>
          <w:p w14:paraId="1567665A"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Виды, сроки и периодичность проведения ремонта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r>
      <w:tr w:rsidR="00FA20C1" w:rsidRPr="00636B94" w14:paraId="11FE5CFD" w14:textId="77777777" w:rsidTr="00D44A2C">
        <w:trPr>
          <w:trHeight w:val="20"/>
        </w:trPr>
        <w:tc>
          <w:tcPr>
            <w:tcW w:w="1121" w:type="pct"/>
            <w:vMerge/>
          </w:tcPr>
          <w:p w14:paraId="14E65327" w14:textId="77777777" w:rsidR="00FA20C1" w:rsidRPr="00636B94" w:rsidDel="002A1D54" w:rsidRDefault="00FA20C1" w:rsidP="00D44A2C">
            <w:pPr>
              <w:rPr>
                <w:bCs/>
                <w:szCs w:val="20"/>
              </w:rPr>
            </w:pPr>
          </w:p>
        </w:tc>
        <w:tc>
          <w:tcPr>
            <w:tcW w:w="3879" w:type="pct"/>
          </w:tcPr>
          <w:p w14:paraId="6310AE5F"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Устройство и правила эксплуатации контрольно-измерительных вагонов железнодорожного транспорта</w:t>
            </w:r>
          </w:p>
        </w:tc>
      </w:tr>
      <w:tr w:rsidR="00FA20C1" w:rsidRPr="00636B94" w14:paraId="5E26965F" w14:textId="77777777" w:rsidTr="00D44A2C">
        <w:trPr>
          <w:trHeight w:val="20"/>
        </w:trPr>
        <w:tc>
          <w:tcPr>
            <w:tcW w:w="1121" w:type="pct"/>
            <w:vMerge/>
          </w:tcPr>
          <w:p w14:paraId="66420DA8" w14:textId="77777777" w:rsidR="00FA20C1" w:rsidRPr="00636B94" w:rsidDel="002A1D54" w:rsidRDefault="00FA20C1" w:rsidP="00D44A2C">
            <w:pPr>
              <w:rPr>
                <w:bCs/>
                <w:szCs w:val="20"/>
              </w:rPr>
            </w:pPr>
          </w:p>
        </w:tc>
        <w:tc>
          <w:tcPr>
            <w:tcW w:w="3879" w:type="pct"/>
          </w:tcPr>
          <w:p w14:paraId="0F12C545"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Технология выполнения ремонта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 в </w:t>
            </w:r>
            <w:r w:rsidRPr="00636B94">
              <w:rPr>
                <w:rFonts w:ascii="Times New Roman" w:hAnsi="Times New Roman" w:cs="Times New Roman"/>
                <w:sz w:val="24"/>
                <w:szCs w:val="24"/>
              </w:rPr>
              <w:lastRenderedPageBreak/>
              <w:t>части, регламентирующей выполнение работ</w:t>
            </w:r>
          </w:p>
        </w:tc>
      </w:tr>
      <w:tr w:rsidR="00FA20C1" w:rsidRPr="00636B94" w14:paraId="2A723F53" w14:textId="77777777" w:rsidTr="00D44A2C">
        <w:trPr>
          <w:trHeight w:val="20"/>
        </w:trPr>
        <w:tc>
          <w:tcPr>
            <w:tcW w:w="1121" w:type="pct"/>
            <w:vMerge/>
          </w:tcPr>
          <w:p w14:paraId="09639E18" w14:textId="77777777" w:rsidR="00FA20C1" w:rsidRPr="00636B94" w:rsidDel="002A1D54" w:rsidRDefault="00FA20C1" w:rsidP="00D44A2C">
            <w:pPr>
              <w:rPr>
                <w:bCs/>
                <w:szCs w:val="20"/>
              </w:rPr>
            </w:pPr>
          </w:p>
        </w:tc>
        <w:tc>
          <w:tcPr>
            <w:tcW w:w="3879" w:type="pct"/>
          </w:tcPr>
          <w:p w14:paraId="4DB4C18E"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Виды, правила, способы выявления и устранения неисправностей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r>
      <w:tr w:rsidR="00FA20C1" w:rsidRPr="00636B94" w14:paraId="22985E3D" w14:textId="77777777" w:rsidTr="00D44A2C">
        <w:trPr>
          <w:trHeight w:val="20"/>
        </w:trPr>
        <w:tc>
          <w:tcPr>
            <w:tcW w:w="1121" w:type="pct"/>
            <w:vMerge/>
          </w:tcPr>
          <w:p w14:paraId="7BF42BB7" w14:textId="77777777" w:rsidR="00FA20C1" w:rsidRPr="00636B94" w:rsidDel="002A1D54" w:rsidRDefault="00FA20C1" w:rsidP="00D44A2C">
            <w:pPr>
              <w:rPr>
                <w:bCs/>
                <w:szCs w:val="20"/>
              </w:rPr>
            </w:pPr>
          </w:p>
        </w:tc>
        <w:tc>
          <w:tcPr>
            <w:tcW w:w="3879" w:type="pct"/>
          </w:tcPr>
          <w:p w14:paraId="613E0024"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Кинематические и электрические схемы, конструкция и режимы работы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r>
      <w:tr w:rsidR="00FA20C1" w:rsidRPr="00636B94" w14:paraId="369A02F2" w14:textId="77777777" w:rsidTr="00D44A2C">
        <w:trPr>
          <w:trHeight w:val="20"/>
        </w:trPr>
        <w:tc>
          <w:tcPr>
            <w:tcW w:w="1121" w:type="pct"/>
            <w:vMerge/>
          </w:tcPr>
          <w:p w14:paraId="4A6418FC" w14:textId="77777777" w:rsidR="00FA20C1" w:rsidRPr="00636B94" w:rsidDel="002A1D54" w:rsidRDefault="00FA20C1" w:rsidP="00D44A2C">
            <w:pPr>
              <w:rPr>
                <w:bCs/>
                <w:szCs w:val="20"/>
              </w:rPr>
            </w:pPr>
          </w:p>
        </w:tc>
        <w:tc>
          <w:tcPr>
            <w:tcW w:w="3879" w:type="pct"/>
          </w:tcPr>
          <w:p w14:paraId="7D1F58AE"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Нормы расхода материалов и запасных частей</w:t>
            </w:r>
          </w:p>
        </w:tc>
      </w:tr>
      <w:tr w:rsidR="00FA20C1" w:rsidRPr="00636B94" w14:paraId="0855B18B" w14:textId="77777777" w:rsidTr="00D44A2C">
        <w:trPr>
          <w:trHeight w:val="20"/>
        </w:trPr>
        <w:tc>
          <w:tcPr>
            <w:tcW w:w="1121" w:type="pct"/>
            <w:vMerge/>
          </w:tcPr>
          <w:p w14:paraId="4D6FE1F1" w14:textId="77777777" w:rsidR="00FA20C1" w:rsidRPr="00636B94" w:rsidDel="002A1D54" w:rsidRDefault="00FA20C1" w:rsidP="00D44A2C">
            <w:pPr>
              <w:rPr>
                <w:bCs/>
                <w:szCs w:val="20"/>
              </w:rPr>
            </w:pPr>
          </w:p>
        </w:tc>
        <w:tc>
          <w:tcPr>
            <w:tcW w:w="3879" w:type="pct"/>
          </w:tcPr>
          <w:p w14:paraId="583BC732"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руководящих документов, предъявляемые к качеству выполняемых работ</w:t>
            </w:r>
          </w:p>
        </w:tc>
      </w:tr>
      <w:tr w:rsidR="00FA20C1" w:rsidRPr="00636B94" w14:paraId="4CD9F9F5" w14:textId="77777777" w:rsidTr="00D44A2C">
        <w:trPr>
          <w:trHeight w:val="20"/>
        </w:trPr>
        <w:tc>
          <w:tcPr>
            <w:tcW w:w="1121" w:type="pct"/>
            <w:vMerge/>
          </w:tcPr>
          <w:p w14:paraId="5A88D5F2" w14:textId="77777777" w:rsidR="00FA20C1" w:rsidRPr="00636B94" w:rsidDel="002A1D54" w:rsidRDefault="00FA20C1" w:rsidP="00D44A2C">
            <w:pPr>
              <w:rPr>
                <w:bCs/>
                <w:szCs w:val="20"/>
              </w:rPr>
            </w:pPr>
          </w:p>
        </w:tc>
        <w:tc>
          <w:tcPr>
            <w:tcW w:w="3879" w:type="pct"/>
          </w:tcPr>
          <w:p w14:paraId="4E848472"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руководящих документов, предъявляемые к рациональной организации труда</w:t>
            </w:r>
          </w:p>
        </w:tc>
      </w:tr>
      <w:tr w:rsidR="00FA20C1" w:rsidRPr="00636B94" w14:paraId="51DF614F" w14:textId="77777777" w:rsidTr="00D44A2C">
        <w:trPr>
          <w:trHeight w:val="20"/>
        </w:trPr>
        <w:tc>
          <w:tcPr>
            <w:tcW w:w="1121" w:type="pct"/>
            <w:vMerge/>
          </w:tcPr>
          <w:p w14:paraId="6156FF19" w14:textId="77777777" w:rsidR="00FA20C1" w:rsidRPr="00636B94" w:rsidDel="002A1D54" w:rsidRDefault="00FA20C1" w:rsidP="00D44A2C">
            <w:pPr>
              <w:rPr>
                <w:bCs/>
                <w:szCs w:val="20"/>
              </w:rPr>
            </w:pPr>
          </w:p>
        </w:tc>
        <w:tc>
          <w:tcPr>
            <w:tcW w:w="3879" w:type="pct"/>
          </w:tcPr>
          <w:p w14:paraId="61854CC7"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Электротехника, механика, пневматика, гидравлика в части, регламентирующей выполнение трудовой функции</w:t>
            </w:r>
          </w:p>
        </w:tc>
      </w:tr>
      <w:tr w:rsidR="00FA20C1" w:rsidRPr="00636B94" w14:paraId="40137865" w14:textId="77777777" w:rsidTr="00D44A2C">
        <w:trPr>
          <w:trHeight w:val="20"/>
        </w:trPr>
        <w:tc>
          <w:tcPr>
            <w:tcW w:w="1121" w:type="pct"/>
            <w:vMerge/>
          </w:tcPr>
          <w:p w14:paraId="01A4E693" w14:textId="77777777" w:rsidR="00FA20C1" w:rsidRPr="00636B94" w:rsidDel="002A1D54" w:rsidRDefault="00FA20C1" w:rsidP="00D44A2C">
            <w:pPr>
              <w:rPr>
                <w:bCs/>
                <w:szCs w:val="20"/>
              </w:rPr>
            </w:pPr>
          </w:p>
        </w:tc>
        <w:tc>
          <w:tcPr>
            <w:tcW w:w="3879" w:type="pct"/>
          </w:tcPr>
          <w:p w14:paraId="2E2E44D5"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применения средств индивидуальной защиты</w:t>
            </w:r>
          </w:p>
        </w:tc>
      </w:tr>
      <w:tr w:rsidR="00FA20C1" w:rsidRPr="00636B94" w14:paraId="515CD59D" w14:textId="77777777" w:rsidTr="00D44A2C">
        <w:trPr>
          <w:trHeight w:val="20"/>
        </w:trPr>
        <w:tc>
          <w:tcPr>
            <w:tcW w:w="1121" w:type="pct"/>
            <w:vMerge/>
          </w:tcPr>
          <w:p w14:paraId="45FE97F1" w14:textId="77777777" w:rsidR="00FA20C1" w:rsidRPr="00636B94" w:rsidDel="002A1D54" w:rsidRDefault="00FA20C1" w:rsidP="00D44A2C">
            <w:pPr>
              <w:rPr>
                <w:bCs/>
                <w:szCs w:val="20"/>
              </w:rPr>
            </w:pPr>
          </w:p>
        </w:tc>
        <w:tc>
          <w:tcPr>
            <w:tcW w:w="3879" w:type="pct"/>
          </w:tcPr>
          <w:p w14:paraId="5317C13B"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охраны труда, промышленной безопасности, электробезопасности, пожарной безопасности в части, регламентирующей выполнение трудовой функции</w:t>
            </w:r>
          </w:p>
        </w:tc>
      </w:tr>
      <w:tr w:rsidR="00FA20C1" w:rsidRPr="00636B94" w14:paraId="7D0CA6E9" w14:textId="77777777" w:rsidTr="00D44A2C">
        <w:trPr>
          <w:trHeight w:val="20"/>
        </w:trPr>
        <w:tc>
          <w:tcPr>
            <w:tcW w:w="1121" w:type="pct"/>
          </w:tcPr>
          <w:p w14:paraId="717BD86D" w14:textId="77777777" w:rsidR="00FA20C1" w:rsidRPr="00636B94" w:rsidDel="002A1D54" w:rsidRDefault="00FA20C1" w:rsidP="00D44A2C">
            <w:pPr>
              <w:widowControl w:val="0"/>
              <w:rPr>
                <w:bCs/>
                <w:szCs w:val="20"/>
              </w:rPr>
            </w:pPr>
            <w:r w:rsidRPr="00636B94" w:rsidDel="002A1D54">
              <w:rPr>
                <w:bCs/>
                <w:szCs w:val="20"/>
              </w:rPr>
              <w:t>Другие характеристики</w:t>
            </w:r>
          </w:p>
        </w:tc>
        <w:tc>
          <w:tcPr>
            <w:tcW w:w="3879" w:type="pct"/>
          </w:tcPr>
          <w:p w14:paraId="372AB91F" w14:textId="77777777" w:rsidR="00FA20C1" w:rsidRPr="00636B94" w:rsidRDefault="00FA20C1" w:rsidP="00D44A2C">
            <w:pPr>
              <w:rPr>
                <w:szCs w:val="20"/>
              </w:rPr>
            </w:pPr>
            <w:r w:rsidRPr="00636B94">
              <w:rPr>
                <w:szCs w:val="20"/>
              </w:rPr>
              <w:t>-</w:t>
            </w:r>
          </w:p>
        </w:tc>
      </w:tr>
    </w:tbl>
    <w:p w14:paraId="76C25AAE" w14:textId="77777777" w:rsidR="00FA20C1" w:rsidRPr="00636B94" w:rsidRDefault="00FA20C1" w:rsidP="005871B3">
      <w:pPr>
        <w:spacing w:before="240"/>
      </w:pPr>
      <w:r w:rsidRPr="00636B94">
        <w:rPr>
          <w:b/>
          <w:szCs w:val="20"/>
        </w:rPr>
        <w:t>3.1</w:t>
      </w:r>
      <w:r w:rsidR="00927358" w:rsidRPr="00636B94">
        <w:rPr>
          <w:b/>
          <w:szCs w:val="20"/>
        </w:rPr>
        <w:t>2</w:t>
      </w:r>
      <w:r w:rsidRPr="00636B94">
        <w:rPr>
          <w:b/>
          <w:szCs w:val="20"/>
        </w:rPr>
        <w:t>.4. Трудовая функция</w:t>
      </w:r>
    </w:p>
    <w:p w14:paraId="191DAC2A" w14:textId="77777777" w:rsidR="00FA20C1" w:rsidRPr="00636B94" w:rsidRDefault="00FA20C1" w:rsidP="00FA20C1"/>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5108"/>
        <w:gridCol w:w="567"/>
        <w:gridCol w:w="850"/>
        <w:gridCol w:w="1561"/>
        <w:gridCol w:w="709"/>
      </w:tblGrid>
      <w:tr w:rsidR="00FA20C1" w:rsidRPr="00636B94" w14:paraId="6ED3F252" w14:textId="77777777" w:rsidTr="000B1C40">
        <w:trPr>
          <w:trHeight w:val="278"/>
        </w:trPr>
        <w:tc>
          <w:tcPr>
            <w:tcW w:w="735" w:type="pct"/>
            <w:tcBorders>
              <w:top w:val="nil"/>
              <w:bottom w:val="nil"/>
              <w:right w:val="single" w:sz="4" w:space="0" w:color="808080"/>
            </w:tcBorders>
            <w:vAlign w:val="center"/>
          </w:tcPr>
          <w:p w14:paraId="226290EA" w14:textId="77777777" w:rsidR="00FA20C1" w:rsidRPr="00636B94" w:rsidRDefault="00FA20C1" w:rsidP="00D44A2C">
            <w:pPr>
              <w:rPr>
                <w:sz w:val="18"/>
                <w:szCs w:val="16"/>
              </w:rPr>
            </w:pPr>
            <w:r w:rsidRPr="00636B94">
              <w:rPr>
                <w:sz w:val="20"/>
                <w:szCs w:val="16"/>
              </w:rPr>
              <w:t>Наименование</w:t>
            </w:r>
          </w:p>
        </w:tc>
        <w:tc>
          <w:tcPr>
            <w:tcW w:w="2477" w:type="pct"/>
            <w:tcBorders>
              <w:top w:val="single" w:sz="4" w:space="0" w:color="808080"/>
              <w:left w:val="single" w:sz="4" w:space="0" w:color="808080"/>
              <w:bottom w:val="single" w:sz="4" w:space="0" w:color="808080"/>
              <w:right w:val="single" w:sz="4" w:space="0" w:color="808080"/>
            </w:tcBorders>
          </w:tcPr>
          <w:p w14:paraId="3A5E29B0" w14:textId="77777777" w:rsidR="00FA20C1" w:rsidRPr="00636B94" w:rsidRDefault="00FA20C1" w:rsidP="00D44A2C">
            <w:pPr>
              <w:rPr>
                <w:szCs w:val="24"/>
              </w:rPr>
            </w:pPr>
            <w:r w:rsidRPr="00636B94">
              <w:rPr>
                <w:szCs w:val="24"/>
              </w:rPr>
              <w:t>Контроль работы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c>
          <w:tcPr>
            <w:tcW w:w="275" w:type="pct"/>
            <w:tcBorders>
              <w:top w:val="nil"/>
              <w:left w:val="single" w:sz="4" w:space="0" w:color="808080"/>
              <w:bottom w:val="nil"/>
              <w:right w:val="single" w:sz="4" w:space="0" w:color="808080"/>
            </w:tcBorders>
            <w:vAlign w:val="center"/>
          </w:tcPr>
          <w:p w14:paraId="4972261F" w14:textId="77777777" w:rsidR="00FA20C1" w:rsidRPr="00636B94" w:rsidRDefault="00FA20C1" w:rsidP="00D44A2C">
            <w:pPr>
              <w:jc w:val="center"/>
              <w:rPr>
                <w:sz w:val="16"/>
                <w:szCs w:val="16"/>
                <w:vertAlign w:val="superscript"/>
              </w:rPr>
            </w:pPr>
            <w:r w:rsidRPr="00636B94">
              <w:rPr>
                <w:sz w:val="20"/>
                <w:szCs w:val="16"/>
              </w:rPr>
              <w:t>Код</w:t>
            </w:r>
          </w:p>
        </w:tc>
        <w:tc>
          <w:tcPr>
            <w:tcW w:w="412" w:type="pct"/>
            <w:tcBorders>
              <w:top w:val="single" w:sz="4" w:space="0" w:color="808080"/>
              <w:left w:val="single" w:sz="4" w:space="0" w:color="808080"/>
              <w:bottom w:val="single" w:sz="4" w:space="0" w:color="808080"/>
              <w:right w:val="single" w:sz="4" w:space="0" w:color="808080"/>
            </w:tcBorders>
            <w:vAlign w:val="center"/>
          </w:tcPr>
          <w:p w14:paraId="3B2D3D4B" w14:textId="77777777" w:rsidR="00FA20C1" w:rsidRPr="00636B94" w:rsidRDefault="00927358" w:rsidP="00D44A2C">
            <w:pPr>
              <w:jc w:val="center"/>
              <w:rPr>
                <w:szCs w:val="24"/>
              </w:rPr>
            </w:pPr>
            <w:r w:rsidRPr="00636B94">
              <w:rPr>
                <w:szCs w:val="24"/>
                <w:lang w:val="en-US"/>
              </w:rPr>
              <w:t>L</w:t>
            </w:r>
            <w:r w:rsidR="00FA20C1" w:rsidRPr="00636B94">
              <w:rPr>
                <w:szCs w:val="24"/>
              </w:rPr>
              <w:t>/04.4</w:t>
            </w:r>
          </w:p>
        </w:tc>
        <w:tc>
          <w:tcPr>
            <w:tcW w:w="757" w:type="pct"/>
            <w:tcBorders>
              <w:top w:val="nil"/>
              <w:left w:val="single" w:sz="4" w:space="0" w:color="808080"/>
              <w:bottom w:val="nil"/>
              <w:right w:val="single" w:sz="4" w:space="0" w:color="808080"/>
            </w:tcBorders>
            <w:vAlign w:val="center"/>
          </w:tcPr>
          <w:p w14:paraId="51952B67" w14:textId="77777777" w:rsidR="00FA20C1" w:rsidRPr="00636B94" w:rsidRDefault="00FA20C1" w:rsidP="00D44A2C">
            <w:pPr>
              <w:jc w:val="center"/>
              <w:rPr>
                <w:strike/>
                <w:sz w:val="18"/>
                <w:szCs w:val="16"/>
                <w:vertAlign w:val="superscript"/>
              </w:rPr>
            </w:pPr>
            <w:r w:rsidRPr="00636B94">
              <w:rPr>
                <w:sz w:val="20"/>
                <w:szCs w:val="16"/>
              </w:rPr>
              <w:t>Уровень (подуровень) квалификации</w:t>
            </w:r>
          </w:p>
        </w:tc>
        <w:tc>
          <w:tcPr>
            <w:tcW w:w="344" w:type="pct"/>
            <w:tcBorders>
              <w:top w:val="single" w:sz="4" w:space="0" w:color="808080"/>
              <w:left w:val="single" w:sz="4" w:space="0" w:color="808080"/>
              <w:bottom w:val="single" w:sz="4" w:space="0" w:color="808080"/>
              <w:right w:val="single" w:sz="4" w:space="0" w:color="808080"/>
            </w:tcBorders>
            <w:vAlign w:val="center"/>
          </w:tcPr>
          <w:p w14:paraId="62AF015B" w14:textId="77777777" w:rsidR="00FA20C1" w:rsidRPr="00636B94" w:rsidRDefault="00FA20C1" w:rsidP="00D44A2C">
            <w:pPr>
              <w:jc w:val="center"/>
              <w:rPr>
                <w:szCs w:val="24"/>
              </w:rPr>
            </w:pPr>
            <w:r w:rsidRPr="00636B94">
              <w:rPr>
                <w:szCs w:val="24"/>
              </w:rPr>
              <w:t>4</w:t>
            </w:r>
          </w:p>
        </w:tc>
      </w:tr>
    </w:tbl>
    <w:p w14:paraId="54043411" w14:textId="77777777" w:rsidR="00FA20C1" w:rsidRPr="00636B94" w:rsidRDefault="00FA20C1" w:rsidP="00FA20C1"/>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FA20C1" w:rsidRPr="00636B94" w14:paraId="0886FFC4" w14:textId="77777777" w:rsidTr="00D44A2C">
        <w:trPr>
          <w:trHeight w:val="20"/>
        </w:trPr>
        <w:tc>
          <w:tcPr>
            <w:tcW w:w="1121" w:type="pct"/>
            <w:vMerge w:val="restart"/>
          </w:tcPr>
          <w:p w14:paraId="404E48D1" w14:textId="77777777" w:rsidR="00FA20C1" w:rsidRPr="00636B94" w:rsidRDefault="00FA20C1" w:rsidP="00D44A2C">
            <w:pPr>
              <w:rPr>
                <w:szCs w:val="20"/>
              </w:rPr>
            </w:pPr>
            <w:r w:rsidRPr="00636B94">
              <w:rPr>
                <w:szCs w:val="20"/>
              </w:rPr>
              <w:t>Трудовые действия</w:t>
            </w:r>
          </w:p>
        </w:tc>
        <w:tc>
          <w:tcPr>
            <w:tcW w:w="3879" w:type="pct"/>
          </w:tcPr>
          <w:p w14:paraId="164C4F32"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Наблюдение за работой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r>
      <w:tr w:rsidR="00FA20C1" w:rsidRPr="00636B94" w14:paraId="30853C35" w14:textId="77777777" w:rsidTr="00D44A2C">
        <w:trPr>
          <w:trHeight w:val="20"/>
        </w:trPr>
        <w:tc>
          <w:tcPr>
            <w:tcW w:w="1121" w:type="pct"/>
            <w:vMerge/>
          </w:tcPr>
          <w:p w14:paraId="3E0ECA6F" w14:textId="77777777" w:rsidR="00FA20C1" w:rsidRPr="00636B94" w:rsidRDefault="00FA20C1" w:rsidP="00D44A2C">
            <w:pPr>
              <w:rPr>
                <w:szCs w:val="20"/>
              </w:rPr>
            </w:pPr>
          </w:p>
        </w:tc>
        <w:tc>
          <w:tcPr>
            <w:tcW w:w="3879" w:type="pct"/>
          </w:tcPr>
          <w:p w14:paraId="5878E20F"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Выявление неисправностей в работе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r>
      <w:tr w:rsidR="00FA20C1" w:rsidRPr="00636B94" w14:paraId="1F50542E" w14:textId="77777777" w:rsidTr="00D44A2C">
        <w:trPr>
          <w:trHeight w:val="20"/>
        </w:trPr>
        <w:tc>
          <w:tcPr>
            <w:tcW w:w="1121" w:type="pct"/>
            <w:vMerge/>
          </w:tcPr>
          <w:p w14:paraId="0263802B" w14:textId="77777777" w:rsidR="00FA20C1" w:rsidRPr="00636B94" w:rsidRDefault="00FA20C1" w:rsidP="00D44A2C">
            <w:pPr>
              <w:rPr>
                <w:szCs w:val="20"/>
              </w:rPr>
            </w:pPr>
          </w:p>
        </w:tc>
        <w:tc>
          <w:tcPr>
            <w:tcW w:w="3879" w:type="pct"/>
          </w:tcPr>
          <w:p w14:paraId="3E38ACF7"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Устранение неисправностей, возникающих в процессе работы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r>
      <w:tr w:rsidR="00FA20C1" w:rsidRPr="00636B94" w14:paraId="35097949" w14:textId="77777777" w:rsidTr="00D44A2C">
        <w:trPr>
          <w:trHeight w:val="20"/>
        </w:trPr>
        <w:tc>
          <w:tcPr>
            <w:tcW w:w="1121" w:type="pct"/>
            <w:vMerge/>
          </w:tcPr>
          <w:p w14:paraId="67BA2806" w14:textId="77777777" w:rsidR="00FA20C1" w:rsidRPr="00636B94" w:rsidRDefault="00FA20C1" w:rsidP="00D44A2C">
            <w:pPr>
              <w:rPr>
                <w:szCs w:val="20"/>
              </w:rPr>
            </w:pPr>
          </w:p>
        </w:tc>
        <w:tc>
          <w:tcPr>
            <w:tcW w:w="3879" w:type="pct"/>
          </w:tcPr>
          <w:p w14:paraId="6B9E5AAC"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Ведение технической документации при проведении контроля работы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r>
      <w:tr w:rsidR="00FA20C1" w:rsidRPr="00636B94" w14:paraId="075F028E" w14:textId="77777777" w:rsidTr="00D44A2C">
        <w:trPr>
          <w:trHeight w:val="20"/>
        </w:trPr>
        <w:tc>
          <w:tcPr>
            <w:tcW w:w="1121" w:type="pct"/>
            <w:vMerge/>
          </w:tcPr>
          <w:p w14:paraId="477EC8A6" w14:textId="77777777" w:rsidR="00FA20C1" w:rsidRPr="00636B94" w:rsidRDefault="00FA20C1" w:rsidP="00D44A2C">
            <w:pPr>
              <w:rPr>
                <w:szCs w:val="20"/>
              </w:rPr>
            </w:pPr>
          </w:p>
        </w:tc>
        <w:tc>
          <w:tcPr>
            <w:tcW w:w="3879" w:type="pct"/>
          </w:tcPr>
          <w:p w14:paraId="65E46E0E"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Подготовка информации для доклада руководителю, ответственному за работу контрольно-измерительных вагонов железнодорожного транспорта, о состоянии оборудования обслуживаемых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r>
      <w:tr w:rsidR="00FA20C1" w:rsidRPr="00636B94" w14:paraId="204B1594" w14:textId="77777777" w:rsidTr="00D44A2C">
        <w:trPr>
          <w:trHeight w:val="20"/>
        </w:trPr>
        <w:tc>
          <w:tcPr>
            <w:tcW w:w="1121" w:type="pct"/>
            <w:vMerge w:val="restart"/>
          </w:tcPr>
          <w:p w14:paraId="62F1B18A" w14:textId="77777777" w:rsidR="00FA20C1" w:rsidRPr="00636B94" w:rsidDel="002A1D54" w:rsidRDefault="00FA20C1" w:rsidP="00D44A2C">
            <w:pPr>
              <w:widowControl w:val="0"/>
              <w:rPr>
                <w:bCs/>
                <w:szCs w:val="20"/>
              </w:rPr>
            </w:pPr>
            <w:r w:rsidRPr="00636B94" w:rsidDel="002A1D54">
              <w:rPr>
                <w:bCs/>
                <w:szCs w:val="20"/>
              </w:rPr>
              <w:t>Необходимые умения</w:t>
            </w:r>
          </w:p>
        </w:tc>
        <w:tc>
          <w:tcPr>
            <w:tcW w:w="3879" w:type="pct"/>
          </w:tcPr>
          <w:p w14:paraId="6D34DE8F"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Оценивать состояние оборудования контрольно-измерительных вагонов железнодорожного транспорта, кроме электронно-акустической, </w:t>
            </w:r>
            <w:r w:rsidRPr="00636B94">
              <w:rPr>
                <w:rFonts w:ascii="Times New Roman" w:hAnsi="Times New Roman" w:cs="Times New Roman"/>
                <w:sz w:val="24"/>
                <w:szCs w:val="24"/>
              </w:rPr>
              <w:lastRenderedPageBreak/>
              <w:t>микропроцессорной аппаратуры, компьютерной техники, при проведении контроля его работы</w:t>
            </w:r>
          </w:p>
        </w:tc>
      </w:tr>
      <w:tr w:rsidR="00FA20C1" w:rsidRPr="00636B94" w14:paraId="2ABEE026" w14:textId="77777777" w:rsidTr="00D44A2C">
        <w:trPr>
          <w:trHeight w:val="20"/>
        </w:trPr>
        <w:tc>
          <w:tcPr>
            <w:tcW w:w="1121" w:type="pct"/>
            <w:vMerge/>
          </w:tcPr>
          <w:p w14:paraId="7B878B87" w14:textId="77777777" w:rsidR="00FA20C1" w:rsidRPr="00636B94" w:rsidDel="002A1D54" w:rsidRDefault="00FA20C1" w:rsidP="00D44A2C">
            <w:pPr>
              <w:widowControl w:val="0"/>
              <w:rPr>
                <w:bCs/>
                <w:szCs w:val="20"/>
              </w:rPr>
            </w:pPr>
          </w:p>
        </w:tc>
        <w:tc>
          <w:tcPr>
            <w:tcW w:w="3879" w:type="pct"/>
          </w:tcPr>
          <w:p w14:paraId="1A00C629"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Читать записи регистраторов результатов контроля работы оборудования контрольно-измерительных вагонов железнодорожного транспорта</w:t>
            </w:r>
          </w:p>
        </w:tc>
      </w:tr>
      <w:tr w:rsidR="00FA20C1" w:rsidRPr="00636B94" w14:paraId="19BA1949" w14:textId="77777777" w:rsidTr="00D44A2C">
        <w:trPr>
          <w:trHeight w:val="20"/>
        </w:trPr>
        <w:tc>
          <w:tcPr>
            <w:tcW w:w="1121" w:type="pct"/>
            <w:vMerge/>
          </w:tcPr>
          <w:p w14:paraId="77A9CFB1" w14:textId="77777777" w:rsidR="00FA20C1" w:rsidRPr="00636B94" w:rsidDel="002A1D54" w:rsidRDefault="00FA20C1" w:rsidP="00D44A2C">
            <w:pPr>
              <w:widowControl w:val="0"/>
              <w:rPr>
                <w:bCs/>
                <w:szCs w:val="20"/>
              </w:rPr>
            </w:pPr>
          </w:p>
        </w:tc>
        <w:tc>
          <w:tcPr>
            <w:tcW w:w="3879" w:type="pct"/>
          </w:tcPr>
          <w:p w14:paraId="4891BADA"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Читать кинематические и электрические схемы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 при проведении контроля его работы</w:t>
            </w:r>
          </w:p>
        </w:tc>
      </w:tr>
      <w:tr w:rsidR="00FA20C1" w:rsidRPr="00636B94" w14:paraId="042B1CDD" w14:textId="77777777" w:rsidTr="00D44A2C">
        <w:trPr>
          <w:trHeight w:val="20"/>
        </w:trPr>
        <w:tc>
          <w:tcPr>
            <w:tcW w:w="1121" w:type="pct"/>
            <w:vMerge/>
          </w:tcPr>
          <w:p w14:paraId="1368C211" w14:textId="77777777" w:rsidR="00FA20C1" w:rsidRPr="00636B94" w:rsidDel="002A1D54" w:rsidRDefault="00FA20C1" w:rsidP="00D44A2C">
            <w:pPr>
              <w:widowControl w:val="0"/>
              <w:rPr>
                <w:bCs/>
                <w:szCs w:val="20"/>
              </w:rPr>
            </w:pPr>
          </w:p>
        </w:tc>
        <w:tc>
          <w:tcPr>
            <w:tcW w:w="3879" w:type="pct"/>
          </w:tcPr>
          <w:p w14:paraId="34E9B0A9"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специализированным программным обеспечением, установленным на контрольно-измерительных вагонах железнодорожного транспорта</w:t>
            </w:r>
          </w:p>
        </w:tc>
      </w:tr>
      <w:tr w:rsidR="00FA20C1" w:rsidRPr="00636B94" w14:paraId="71D21CC1" w14:textId="77777777" w:rsidTr="00D44A2C">
        <w:trPr>
          <w:trHeight w:val="20"/>
        </w:trPr>
        <w:tc>
          <w:tcPr>
            <w:tcW w:w="1121" w:type="pct"/>
            <w:vMerge/>
          </w:tcPr>
          <w:p w14:paraId="04FEF91F" w14:textId="77777777" w:rsidR="00FA20C1" w:rsidRPr="00636B94" w:rsidDel="002A1D54" w:rsidRDefault="00FA20C1" w:rsidP="00D44A2C">
            <w:pPr>
              <w:widowControl w:val="0"/>
              <w:rPr>
                <w:bCs/>
                <w:szCs w:val="20"/>
              </w:rPr>
            </w:pPr>
          </w:p>
        </w:tc>
        <w:tc>
          <w:tcPr>
            <w:tcW w:w="3879" w:type="pct"/>
          </w:tcPr>
          <w:p w14:paraId="44A7BB88"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электронными архивами хранения информации о работе контрольно-измерительных вагонов железнодорожного транспорта</w:t>
            </w:r>
          </w:p>
        </w:tc>
      </w:tr>
      <w:tr w:rsidR="00FA20C1" w:rsidRPr="00636B94" w14:paraId="3493A213" w14:textId="77777777" w:rsidTr="00D44A2C">
        <w:trPr>
          <w:trHeight w:val="20"/>
        </w:trPr>
        <w:tc>
          <w:tcPr>
            <w:tcW w:w="1121" w:type="pct"/>
            <w:vMerge w:val="restart"/>
          </w:tcPr>
          <w:p w14:paraId="24A61BD7" w14:textId="77777777" w:rsidR="00FA20C1" w:rsidRPr="00636B94" w:rsidRDefault="00FA20C1" w:rsidP="00D44A2C">
            <w:pPr>
              <w:rPr>
                <w:szCs w:val="20"/>
              </w:rPr>
            </w:pPr>
            <w:r w:rsidRPr="00636B94" w:rsidDel="002A1D54">
              <w:rPr>
                <w:bCs/>
                <w:szCs w:val="20"/>
              </w:rPr>
              <w:t>Необходимые знания</w:t>
            </w:r>
          </w:p>
        </w:tc>
        <w:tc>
          <w:tcPr>
            <w:tcW w:w="3879" w:type="pct"/>
          </w:tcPr>
          <w:p w14:paraId="1386C72C"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Нормативно-технические и руководящие документы по контролю работы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r>
      <w:tr w:rsidR="00FA20C1" w:rsidRPr="00636B94" w14:paraId="3511EB56" w14:textId="77777777" w:rsidTr="00D44A2C">
        <w:trPr>
          <w:trHeight w:val="20"/>
        </w:trPr>
        <w:tc>
          <w:tcPr>
            <w:tcW w:w="1121" w:type="pct"/>
            <w:vMerge/>
          </w:tcPr>
          <w:p w14:paraId="1EBD8A7F" w14:textId="77777777" w:rsidR="00FA20C1" w:rsidRPr="00636B94" w:rsidDel="002A1D54" w:rsidRDefault="00FA20C1" w:rsidP="00D44A2C">
            <w:pPr>
              <w:rPr>
                <w:bCs/>
                <w:szCs w:val="20"/>
              </w:rPr>
            </w:pPr>
          </w:p>
        </w:tc>
        <w:tc>
          <w:tcPr>
            <w:tcW w:w="3879" w:type="pct"/>
          </w:tcPr>
          <w:p w14:paraId="6876EA93"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технической эксплуатации железных дорог в части, регламентирующей выполнение трудовой функции</w:t>
            </w:r>
          </w:p>
        </w:tc>
      </w:tr>
      <w:tr w:rsidR="00FA20C1" w:rsidRPr="00636B94" w14:paraId="715AF1B5" w14:textId="77777777" w:rsidTr="00D44A2C">
        <w:trPr>
          <w:trHeight w:val="20"/>
        </w:trPr>
        <w:tc>
          <w:tcPr>
            <w:tcW w:w="1121" w:type="pct"/>
            <w:vMerge/>
          </w:tcPr>
          <w:p w14:paraId="0B7E053B" w14:textId="77777777" w:rsidR="00FA20C1" w:rsidRPr="00636B94" w:rsidDel="002A1D54" w:rsidRDefault="00FA20C1" w:rsidP="00D44A2C">
            <w:pPr>
              <w:rPr>
                <w:bCs/>
                <w:szCs w:val="20"/>
              </w:rPr>
            </w:pPr>
          </w:p>
        </w:tc>
        <w:tc>
          <w:tcPr>
            <w:tcW w:w="3879" w:type="pct"/>
          </w:tcPr>
          <w:p w14:paraId="7C9B6ABE"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Технология контроля работы оборудования контрольно-измерительных вагонов железнодорожного транспорта</w:t>
            </w:r>
          </w:p>
        </w:tc>
      </w:tr>
      <w:tr w:rsidR="00FA20C1" w:rsidRPr="00636B94" w14:paraId="472E89DA" w14:textId="77777777" w:rsidTr="00D44A2C">
        <w:trPr>
          <w:trHeight w:val="20"/>
        </w:trPr>
        <w:tc>
          <w:tcPr>
            <w:tcW w:w="1121" w:type="pct"/>
            <w:vMerge/>
          </w:tcPr>
          <w:p w14:paraId="48F7A22B" w14:textId="77777777" w:rsidR="00FA20C1" w:rsidRPr="00636B94" w:rsidDel="002A1D54" w:rsidRDefault="00FA20C1" w:rsidP="00D44A2C">
            <w:pPr>
              <w:rPr>
                <w:bCs/>
                <w:szCs w:val="20"/>
              </w:rPr>
            </w:pPr>
          </w:p>
        </w:tc>
        <w:tc>
          <w:tcPr>
            <w:tcW w:w="3879" w:type="pct"/>
          </w:tcPr>
          <w:p w14:paraId="5F15175F"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Устройство и правила эксплуатации контрольно-измерительных вагонов железнодорожного транспорта</w:t>
            </w:r>
          </w:p>
        </w:tc>
      </w:tr>
      <w:tr w:rsidR="00FA20C1" w:rsidRPr="00636B94" w14:paraId="5E4C34A9" w14:textId="77777777" w:rsidTr="00D44A2C">
        <w:trPr>
          <w:trHeight w:val="20"/>
        </w:trPr>
        <w:tc>
          <w:tcPr>
            <w:tcW w:w="1121" w:type="pct"/>
            <w:vMerge/>
          </w:tcPr>
          <w:p w14:paraId="5F6B5113" w14:textId="77777777" w:rsidR="00FA20C1" w:rsidRPr="00636B94" w:rsidDel="002A1D54" w:rsidRDefault="00FA20C1" w:rsidP="00D44A2C">
            <w:pPr>
              <w:rPr>
                <w:bCs/>
                <w:szCs w:val="20"/>
              </w:rPr>
            </w:pPr>
          </w:p>
        </w:tc>
        <w:tc>
          <w:tcPr>
            <w:tcW w:w="3879" w:type="pct"/>
          </w:tcPr>
          <w:p w14:paraId="331240C9"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Виды, правила, способы выявления и устранения неисправностей оборудования контрольно-измерительных вагонов железнодорожного транспорта, кроме электронно-акустической, микропроцессорной аппаратуры, компьютерной техники</w:t>
            </w:r>
          </w:p>
        </w:tc>
      </w:tr>
      <w:tr w:rsidR="00FA20C1" w:rsidRPr="00636B94" w14:paraId="2EB8AC8B" w14:textId="77777777" w:rsidTr="00D44A2C">
        <w:trPr>
          <w:trHeight w:val="20"/>
        </w:trPr>
        <w:tc>
          <w:tcPr>
            <w:tcW w:w="1121" w:type="pct"/>
            <w:vMerge/>
          </w:tcPr>
          <w:p w14:paraId="2C8D28D6" w14:textId="77777777" w:rsidR="00FA20C1" w:rsidRPr="00636B94" w:rsidDel="002A1D54" w:rsidRDefault="00FA20C1" w:rsidP="00D44A2C">
            <w:pPr>
              <w:rPr>
                <w:bCs/>
                <w:szCs w:val="20"/>
              </w:rPr>
            </w:pPr>
          </w:p>
        </w:tc>
        <w:tc>
          <w:tcPr>
            <w:tcW w:w="3879" w:type="pct"/>
          </w:tcPr>
          <w:p w14:paraId="3E6473BB"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Режимы работы обслуживаемого оборудования контрольно-измерительных вагонов железнодорожного транспорта</w:t>
            </w:r>
          </w:p>
        </w:tc>
      </w:tr>
      <w:tr w:rsidR="00FA20C1" w:rsidRPr="00636B94" w14:paraId="3D394D3B" w14:textId="77777777" w:rsidTr="00D44A2C">
        <w:trPr>
          <w:trHeight w:val="20"/>
        </w:trPr>
        <w:tc>
          <w:tcPr>
            <w:tcW w:w="1121" w:type="pct"/>
            <w:vMerge/>
          </w:tcPr>
          <w:p w14:paraId="7DC021A4" w14:textId="77777777" w:rsidR="00FA20C1" w:rsidRPr="00636B94" w:rsidDel="002A1D54" w:rsidRDefault="00FA20C1" w:rsidP="00D44A2C">
            <w:pPr>
              <w:rPr>
                <w:bCs/>
                <w:szCs w:val="20"/>
              </w:rPr>
            </w:pPr>
          </w:p>
        </w:tc>
        <w:tc>
          <w:tcPr>
            <w:tcW w:w="3879" w:type="pct"/>
          </w:tcPr>
          <w:p w14:paraId="4ED785EA"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Порядок работы с программным обеспечением, установленным на контрольно-измерительных вагонах железнодорожного транспорта</w:t>
            </w:r>
          </w:p>
        </w:tc>
      </w:tr>
      <w:tr w:rsidR="00FA20C1" w:rsidRPr="00636B94" w14:paraId="3C109DE1" w14:textId="77777777" w:rsidTr="00D44A2C">
        <w:trPr>
          <w:trHeight w:val="20"/>
        </w:trPr>
        <w:tc>
          <w:tcPr>
            <w:tcW w:w="1121" w:type="pct"/>
            <w:vMerge/>
          </w:tcPr>
          <w:p w14:paraId="5A54A780" w14:textId="77777777" w:rsidR="00FA20C1" w:rsidRPr="00636B94" w:rsidDel="002A1D54" w:rsidRDefault="00FA20C1" w:rsidP="00D44A2C">
            <w:pPr>
              <w:rPr>
                <w:bCs/>
                <w:szCs w:val="20"/>
              </w:rPr>
            </w:pPr>
          </w:p>
        </w:tc>
        <w:tc>
          <w:tcPr>
            <w:tcW w:w="3879" w:type="pct"/>
          </w:tcPr>
          <w:p w14:paraId="7CAAB5E2"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Порядок передачи данных о состоянии контрольно-измерительных вагонов железнодорожного транспорта с использованием сети передачи данных</w:t>
            </w:r>
          </w:p>
        </w:tc>
      </w:tr>
      <w:tr w:rsidR="00FA20C1" w:rsidRPr="00636B94" w14:paraId="35955446" w14:textId="77777777" w:rsidTr="00D44A2C">
        <w:trPr>
          <w:trHeight w:val="20"/>
        </w:trPr>
        <w:tc>
          <w:tcPr>
            <w:tcW w:w="1121" w:type="pct"/>
            <w:vMerge/>
          </w:tcPr>
          <w:p w14:paraId="6485A777" w14:textId="77777777" w:rsidR="00FA20C1" w:rsidRPr="00636B94" w:rsidDel="002A1D54" w:rsidRDefault="00FA20C1" w:rsidP="00D44A2C">
            <w:pPr>
              <w:rPr>
                <w:bCs/>
                <w:szCs w:val="20"/>
              </w:rPr>
            </w:pPr>
          </w:p>
        </w:tc>
        <w:tc>
          <w:tcPr>
            <w:tcW w:w="3879" w:type="pct"/>
          </w:tcPr>
          <w:p w14:paraId="76765B31"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Порядок и принцип работы систем видеоконтроля и видеонаблюдения контрольно-измерительных вагонов железнодорожного транспорта</w:t>
            </w:r>
          </w:p>
        </w:tc>
      </w:tr>
      <w:tr w:rsidR="00FA20C1" w:rsidRPr="00636B94" w14:paraId="42241DD2" w14:textId="77777777" w:rsidTr="00D44A2C">
        <w:trPr>
          <w:trHeight w:val="20"/>
        </w:trPr>
        <w:tc>
          <w:tcPr>
            <w:tcW w:w="1121" w:type="pct"/>
            <w:vMerge/>
          </w:tcPr>
          <w:p w14:paraId="3CCEC371" w14:textId="77777777" w:rsidR="00FA20C1" w:rsidRPr="00636B94" w:rsidDel="002A1D54" w:rsidRDefault="00FA20C1" w:rsidP="00D44A2C">
            <w:pPr>
              <w:rPr>
                <w:bCs/>
                <w:szCs w:val="20"/>
              </w:rPr>
            </w:pPr>
          </w:p>
        </w:tc>
        <w:tc>
          <w:tcPr>
            <w:tcW w:w="3879" w:type="pct"/>
          </w:tcPr>
          <w:p w14:paraId="632CA0DD"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руководящих документов, предъявляемые к качеству выполняемых работ</w:t>
            </w:r>
          </w:p>
        </w:tc>
      </w:tr>
      <w:tr w:rsidR="00FA20C1" w:rsidRPr="00636B94" w14:paraId="30C283B6" w14:textId="77777777" w:rsidTr="00D44A2C">
        <w:trPr>
          <w:trHeight w:val="20"/>
        </w:trPr>
        <w:tc>
          <w:tcPr>
            <w:tcW w:w="1121" w:type="pct"/>
            <w:vMerge/>
          </w:tcPr>
          <w:p w14:paraId="7E98CB77" w14:textId="77777777" w:rsidR="00FA20C1" w:rsidRPr="00636B94" w:rsidDel="002A1D54" w:rsidRDefault="00FA20C1" w:rsidP="00D44A2C">
            <w:pPr>
              <w:rPr>
                <w:bCs/>
                <w:szCs w:val="20"/>
              </w:rPr>
            </w:pPr>
          </w:p>
        </w:tc>
        <w:tc>
          <w:tcPr>
            <w:tcW w:w="3879" w:type="pct"/>
          </w:tcPr>
          <w:p w14:paraId="46C28DB0"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руководящих документов, предъявляемые к рациональной организации труда</w:t>
            </w:r>
          </w:p>
        </w:tc>
      </w:tr>
      <w:tr w:rsidR="00FA20C1" w:rsidRPr="00636B94" w14:paraId="0B08BF51" w14:textId="77777777" w:rsidTr="00D44A2C">
        <w:trPr>
          <w:trHeight w:val="20"/>
        </w:trPr>
        <w:tc>
          <w:tcPr>
            <w:tcW w:w="1121" w:type="pct"/>
            <w:vMerge/>
          </w:tcPr>
          <w:p w14:paraId="3143B0BD" w14:textId="77777777" w:rsidR="00FA20C1" w:rsidRPr="00636B94" w:rsidDel="002A1D54" w:rsidRDefault="00FA20C1" w:rsidP="00D44A2C">
            <w:pPr>
              <w:rPr>
                <w:bCs/>
                <w:szCs w:val="20"/>
              </w:rPr>
            </w:pPr>
          </w:p>
        </w:tc>
        <w:tc>
          <w:tcPr>
            <w:tcW w:w="3879" w:type="pct"/>
          </w:tcPr>
          <w:p w14:paraId="0CE0116A"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Электротехника, электроника, механика, пневматика, гидравлика в части, регламентирующей выполнение трудовой функции</w:t>
            </w:r>
          </w:p>
        </w:tc>
      </w:tr>
      <w:tr w:rsidR="00FA20C1" w:rsidRPr="00636B94" w14:paraId="49C69096" w14:textId="77777777" w:rsidTr="00D44A2C">
        <w:trPr>
          <w:trHeight w:val="20"/>
        </w:trPr>
        <w:tc>
          <w:tcPr>
            <w:tcW w:w="1121" w:type="pct"/>
            <w:vMerge/>
          </w:tcPr>
          <w:p w14:paraId="69A0358E" w14:textId="77777777" w:rsidR="00FA20C1" w:rsidRPr="00636B94" w:rsidDel="002A1D54" w:rsidRDefault="00FA20C1" w:rsidP="00D44A2C">
            <w:pPr>
              <w:rPr>
                <w:bCs/>
                <w:szCs w:val="20"/>
              </w:rPr>
            </w:pPr>
          </w:p>
        </w:tc>
        <w:tc>
          <w:tcPr>
            <w:tcW w:w="3879" w:type="pct"/>
          </w:tcPr>
          <w:p w14:paraId="42336C17"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применения средств индивидуальной защиты</w:t>
            </w:r>
          </w:p>
        </w:tc>
      </w:tr>
      <w:tr w:rsidR="00FA20C1" w:rsidRPr="00636B94" w14:paraId="6C0E0B49" w14:textId="77777777" w:rsidTr="00D44A2C">
        <w:trPr>
          <w:trHeight w:val="20"/>
        </w:trPr>
        <w:tc>
          <w:tcPr>
            <w:tcW w:w="1121" w:type="pct"/>
            <w:vMerge/>
          </w:tcPr>
          <w:p w14:paraId="61A5A95A" w14:textId="77777777" w:rsidR="00FA20C1" w:rsidRPr="00636B94" w:rsidDel="002A1D54" w:rsidRDefault="00FA20C1" w:rsidP="00D44A2C">
            <w:pPr>
              <w:rPr>
                <w:bCs/>
                <w:szCs w:val="20"/>
              </w:rPr>
            </w:pPr>
          </w:p>
        </w:tc>
        <w:tc>
          <w:tcPr>
            <w:tcW w:w="3879" w:type="pct"/>
          </w:tcPr>
          <w:p w14:paraId="2B5EB9E3"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охраны труда, промышленной безопасности, электробезопасности, пожарной безопасности в части, регламентирующей выполнение трудовой функции</w:t>
            </w:r>
          </w:p>
        </w:tc>
      </w:tr>
      <w:tr w:rsidR="00FA20C1" w:rsidRPr="00636B94" w14:paraId="21EFE660" w14:textId="77777777" w:rsidTr="00D44A2C">
        <w:trPr>
          <w:trHeight w:val="20"/>
        </w:trPr>
        <w:tc>
          <w:tcPr>
            <w:tcW w:w="1121" w:type="pct"/>
          </w:tcPr>
          <w:p w14:paraId="71D3D6D8" w14:textId="77777777" w:rsidR="00FA20C1" w:rsidRPr="00636B94" w:rsidDel="002A1D54" w:rsidRDefault="00FA20C1" w:rsidP="00D44A2C">
            <w:pPr>
              <w:widowControl w:val="0"/>
              <w:rPr>
                <w:bCs/>
                <w:szCs w:val="20"/>
              </w:rPr>
            </w:pPr>
            <w:r w:rsidRPr="00636B94" w:rsidDel="002A1D54">
              <w:rPr>
                <w:bCs/>
                <w:szCs w:val="20"/>
              </w:rPr>
              <w:t>Другие характеристики</w:t>
            </w:r>
          </w:p>
        </w:tc>
        <w:tc>
          <w:tcPr>
            <w:tcW w:w="3879" w:type="pct"/>
          </w:tcPr>
          <w:p w14:paraId="66E608E3" w14:textId="77777777" w:rsidR="00FA20C1" w:rsidRPr="00636B94" w:rsidRDefault="00FA20C1" w:rsidP="00D44A2C">
            <w:pPr>
              <w:rPr>
                <w:szCs w:val="20"/>
              </w:rPr>
            </w:pPr>
            <w:r w:rsidRPr="00636B94">
              <w:rPr>
                <w:szCs w:val="20"/>
              </w:rPr>
              <w:t>-</w:t>
            </w:r>
          </w:p>
        </w:tc>
      </w:tr>
    </w:tbl>
    <w:p w14:paraId="5869DF52" w14:textId="77777777" w:rsidR="00FA20C1" w:rsidRPr="00636B94" w:rsidRDefault="00FA20C1" w:rsidP="000B1C40">
      <w:pPr>
        <w:pStyle w:val="2"/>
        <w:spacing w:before="1440"/>
      </w:pPr>
      <w:bookmarkStart w:id="46" w:name="_Toc190942010"/>
      <w:r w:rsidRPr="00636B94">
        <w:lastRenderedPageBreak/>
        <w:t>3.1</w:t>
      </w:r>
      <w:r w:rsidR="00D70480" w:rsidRPr="00636B94">
        <w:t>3</w:t>
      </w:r>
      <w:r w:rsidRPr="00636B94">
        <w:t>. Обобщенная трудовая функция</w:t>
      </w:r>
      <w:bookmarkEnd w:id="46"/>
    </w:p>
    <w:p w14:paraId="70A921E8" w14:textId="77777777" w:rsidR="00FA20C1" w:rsidRPr="00636B94" w:rsidRDefault="00FA20C1" w:rsidP="00FA20C1">
      <w:pPr>
        <w:tabs>
          <w:tab w:val="left" w:pos="1365"/>
        </w:tabs>
      </w:pPr>
      <w:r w:rsidRPr="00636B94">
        <w:tab/>
      </w:r>
    </w:p>
    <w:tbl>
      <w:tblPr>
        <w:tblW w:w="4951" w:type="pct"/>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09"/>
        <w:gridCol w:w="5120"/>
        <w:gridCol w:w="568"/>
        <w:gridCol w:w="850"/>
        <w:gridCol w:w="1560"/>
        <w:gridCol w:w="712"/>
      </w:tblGrid>
      <w:tr w:rsidR="00FA20C1" w:rsidRPr="00636B94" w14:paraId="3A5F5CC5" w14:textId="77777777" w:rsidTr="000B1C40">
        <w:trPr>
          <w:trHeight w:val="278"/>
        </w:trPr>
        <w:tc>
          <w:tcPr>
            <w:tcW w:w="731" w:type="pct"/>
            <w:tcBorders>
              <w:top w:val="nil"/>
              <w:bottom w:val="nil"/>
              <w:right w:val="single" w:sz="4" w:space="0" w:color="808080" w:themeColor="background1" w:themeShade="80"/>
            </w:tcBorders>
            <w:vAlign w:val="center"/>
          </w:tcPr>
          <w:p w14:paraId="2386A84F" w14:textId="77777777" w:rsidR="00FA20C1" w:rsidRPr="00636B94" w:rsidRDefault="00FA20C1" w:rsidP="00D44A2C">
            <w:pPr>
              <w:rPr>
                <w:sz w:val="18"/>
                <w:szCs w:val="16"/>
              </w:rPr>
            </w:pPr>
            <w:r w:rsidRPr="00636B94">
              <w:rPr>
                <w:sz w:val="20"/>
                <w:szCs w:val="16"/>
              </w:rPr>
              <w:t>Наименование</w:t>
            </w:r>
          </w:p>
        </w:tc>
        <w:tc>
          <w:tcPr>
            <w:tcW w:w="24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F3AF3E" w14:textId="77777777" w:rsidR="00FA20C1" w:rsidRPr="00636B94" w:rsidRDefault="00FA20C1" w:rsidP="00D44A2C">
            <w:pPr>
              <w:rPr>
                <w:szCs w:val="24"/>
              </w:rPr>
            </w:pPr>
            <w:commentRangeStart w:id="47"/>
            <w:r w:rsidRPr="00636B94">
              <w:rPr>
                <w:szCs w:val="24"/>
              </w:rPr>
              <w:t>Проверка технического состояния (качества сборки) и испытание оборудования, узлов, агрегатов железнодорожного подвижного состава в т.ч. скоростного, высокоскоростного, диагностирование оборудования, узлов и агрегатов</w:t>
            </w:r>
            <w:commentRangeEnd w:id="47"/>
            <w:r w:rsidR="00D9651B" w:rsidRPr="00636B94">
              <w:rPr>
                <w:rStyle w:val="af9"/>
              </w:rPr>
              <w:commentReference w:id="47"/>
            </w:r>
          </w:p>
        </w:tc>
        <w:tc>
          <w:tcPr>
            <w:tcW w:w="275" w:type="pct"/>
            <w:tcBorders>
              <w:top w:val="nil"/>
              <w:left w:val="single" w:sz="4" w:space="0" w:color="808080" w:themeColor="background1" w:themeShade="80"/>
              <w:bottom w:val="nil"/>
              <w:right w:val="single" w:sz="4" w:space="0" w:color="808080" w:themeColor="background1" w:themeShade="80"/>
            </w:tcBorders>
            <w:vAlign w:val="center"/>
          </w:tcPr>
          <w:p w14:paraId="4296E7D7" w14:textId="77777777" w:rsidR="00FA20C1" w:rsidRPr="00636B94" w:rsidRDefault="00FA20C1" w:rsidP="00D44A2C">
            <w:pPr>
              <w:jc w:val="center"/>
              <w:rPr>
                <w:sz w:val="16"/>
                <w:szCs w:val="16"/>
                <w:vertAlign w:val="superscript"/>
              </w:rPr>
            </w:pPr>
            <w:r w:rsidRPr="00636B94">
              <w:rPr>
                <w:sz w:val="20"/>
                <w:szCs w:val="16"/>
              </w:rPr>
              <w:t>Код</w:t>
            </w:r>
          </w:p>
        </w:tc>
        <w:tc>
          <w:tcPr>
            <w:tcW w:w="4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4908EF" w14:textId="77777777" w:rsidR="00FA20C1" w:rsidRPr="00636B94" w:rsidRDefault="00D70480" w:rsidP="00D44A2C">
            <w:pPr>
              <w:jc w:val="center"/>
              <w:rPr>
                <w:szCs w:val="24"/>
              </w:rPr>
            </w:pPr>
            <w:r w:rsidRPr="00636B94">
              <w:rPr>
                <w:szCs w:val="24"/>
                <w:lang w:val="en-US"/>
              </w:rPr>
              <w:t>M</w:t>
            </w:r>
          </w:p>
        </w:tc>
        <w:tc>
          <w:tcPr>
            <w:tcW w:w="756" w:type="pct"/>
            <w:tcBorders>
              <w:top w:val="nil"/>
              <w:left w:val="single" w:sz="4" w:space="0" w:color="808080" w:themeColor="background1" w:themeShade="80"/>
              <w:bottom w:val="nil"/>
              <w:right w:val="single" w:sz="4" w:space="0" w:color="808080" w:themeColor="background1" w:themeShade="80"/>
            </w:tcBorders>
            <w:vAlign w:val="center"/>
          </w:tcPr>
          <w:p w14:paraId="36E88CE5" w14:textId="77777777" w:rsidR="00FA20C1" w:rsidRPr="00636B94" w:rsidRDefault="00FA20C1" w:rsidP="00D44A2C">
            <w:pPr>
              <w:jc w:val="center"/>
              <w:rPr>
                <w:sz w:val="18"/>
                <w:szCs w:val="16"/>
                <w:vertAlign w:val="superscript"/>
              </w:rPr>
            </w:pPr>
            <w:r w:rsidRPr="00636B94">
              <w:rPr>
                <w:sz w:val="20"/>
                <w:szCs w:val="16"/>
              </w:rPr>
              <w:t>Уровень квалификации</w:t>
            </w:r>
          </w:p>
        </w:tc>
        <w:tc>
          <w:tcPr>
            <w:tcW w:w="3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271FF64" w14:textId="77777777" w:rsidR="00FA20C1" w:rsidRPr="00636B94" w:rsidRDefault="00FA20C1" w:rsidP="00D44A2C">
            <w:pPr>
              <w:jc w:val="center"/>
              <w:rPr>
                <w:szCs w:val="24"/>
              </w:rPr>
            </w:pPr>
            <w:r w:rsidRPr="00636B94">
              <w:rPr>
                <w:szCs w:val="24"/>
              </w:rPr>
              <w:t>4</w:t>
            </w:r>
          </w:p>
        </w:tc>
      </w:tr>
    </w:tbl>
    <w:p w14:paraId="7776C94E" w14:textId="77777777" w:rsidR="00FA20C1" w:rsidRPr="00636B94" w:rsidRDefault="00FA20C1" w:rsidP="00FA20C1"/>
    <w:tbl>
      <w:tblPr>
        <w:tblW w:w="4954" w:type="pct"/>
        <w:tblInd w:w="-5"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9"/>
        <w:gridCol w:w="8006"/>
      </w:tblGrid>
      <w:tr w:rsidR="00FA20C1" w:rsidRPr="00636B94" w14:paraId="668BAEBE" w14:textId="77777777" w:rsidTr="00D44A2C">
        <w:trPr>
          <w:trHeight w:val="525"/>
        </w:trPr>
        <w:tc>
          <w:tcPr>
            <w:tcW w:w="1123" w:type="pct"/>
            <w:tcBorders>
              <w:left w:val="single" w:sz="4" w:space="0" w:color="808080"/>
            </w:tcBorders>
            <w:vAlign w:val="center"/>
          </w:tcPr>
          <w:p w14:paraId="2315AA14" w14:textId="77777777" w:rsidR="00FA20C1" w:rsidRPr="00636B94" w:rsidRDefault="00FA20C1" w:rsidP="00D44A2C">
            <w:pPr>
              <w:rPr>
                <w:szCs w:val="20"/>
              </w:rPr>
            </w:pPr>
            <w:r w:rsidRPr="00636B94">
              <w:rPr>
                <w:szCs w:val="20"/>
              </w:rPr>
              <w:t>Возможные наименования должностей, профессий рабочих</w:t>
            </w:r>
          </w:p>
        </w:tc>
        <w:tc>
          <w:tcPr>
            <w:tcW w:w="3877" w:type="pct"/>
            <w:tcBorders>
              <w:right w:val="single" w:sz="4" w:space="0" w:color="808080"/>
            </w:tcBorders>
          </w:tcPr>
          <w:p w14:paraId="112A74BF" w14:textId="77777777" w:rsidR="00FA20C1" w:rsidRPr="00636B94" w:rsidRDefault="00FA20C1"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Слесарь по ремонту подвижного состава 6-го разряда</w:t>
            </w:r>
          </w:p>
          <w:p w14:paraId="24CD6EB2" w14:textId="77777777" w:rsidR="00FA20C1" w:rsidRPr="00636B94" w:rsidRDefault="00FA20C1"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Слесарь по ремонту подвижного состава 7-го разряда</w:t>
            </w:r>
          </w:p>
          <w:p w14:paraId="781C7C0D" w14:textId="77777777" w:rsidR="00FA20C1" w:rsidRPr="00636B94" w:rsidRDefault="00FA20C1" w:rsidP="00D44A2C">
            <w:r w:rsidRPr="00636B94">
              <w:rPr>
                <w:szCs w:val="24"/>
              </w:rPr>
              <w:t>Слесарь по осмотру</w:t>
            </w:r>
            <w:r w:rsidRPr="00636B94">
              <w:t xml:space="preserve"> и ремонту локомотивов на пунктах технического обслуживания 6-го разряда</w:t>
            </w:r>
          </w:p>
          <w:p w14:paraId="77CFF34F" w14:textId="77777777" w:rsidR="00FA20C1" w:rsidRPr="00636B94" w:rsidRDefault="00FA20C1" w:rsidP="00D44A2C">
            <w:r w:rsidRPr="00636B94">
              <w:rPr>
                <w:szCs w:val="24"/>
              </w:rPr>
              <w:t>Слесарь по осмотру</w:t>
            </w:r>
            <w:r w:rsidRPr="00636B94">
              <w:t xml:space="preserve"> и ремонту локомотивов на пунктах технического обслуживания 7-го разряда</w:t>
            </w:r>
          </w:p>
          <w:p w14:paraId="7FB60FD0" w14:textId="77777777" w:rsidR="00FA20C1" w:rsidRPr="00636B94" w:rsidRDefault="00FA20C1" w:rsidP="00D44A2C">
            <w:r w:rsidRPr="00636B94">
              <w:t>Слесарь по ремонту подвижного состава (скоростного и высокоскоростного) 6-го разряда</w:t>
            </w:r>
          </w:p>
          <w:p w14:paraId="068990FB" w14:textId="77777777" w:rsidR="00FA20C1" w:rsidRPr="00636B94" w:rsidRDefault="00FA20C1" w:rsidP="00D44A2C">
            <w:pPr>
              <w:rPr>
                <w:b/>
                <w:szCs w:val="24"/>
              </w:rPr>
            </w:pPr>
            <w:r w:rsidRPr="00636B94">
              <w:t>Слесарь по ремонту подвижного состава (скоростного и высокоскоростного</w:t>
            </w:r>
            <w:r w:rsidRPr="00636B94">
              <w:rPr>
                <w:b/>
              </w:rPr>
              <w:t>)</w:t>
            </w:r>
            <w:r w:rsidRPr="00636B94">
              <w:t xml:space="preserve"> 7-го разряда</w:t>
            </w:r>
          </w:p>
        </w:tc>
      </w:tr>
    </w:tbl>
    <w:p w14:paraId="17BBACC2" w14:textId="77777777" w:rsidR="00FA20C1" w:rsidRPr="00636B94" w:rsidRDefault="00FA20C1" w:rsidP="00FA20C1">
      <w:pPr>
        <w:rPr>
          <w:szCs w:val="20"/>
        </w:rPr>
      </w:pPr>
    </w:p>
    <w:p w14:paraId="15DF3A03" w14:textId="77777777" w:rsidR="00FA20C1" w:rsidRPr="00636B94" w:rsidRDefault="00FA20C1" w:rsidP="00FA20C1">
      <w:pPr>
        <w:rPr>
          <w:bCs/>
          <w:szCs w:val="20"/>
        </w:rPr>
      </w:pPr>
      <w:r w:rsidRPr="00636B94">
        <w:rPr>
          <w:bCs/>
          <w:szCs w:val="20"/>
        </w:rPr>
        <w:t>Пути достижения квалификации</w:t>
      </w:r>
    </w:p>
    <w:p w14:paraId="2FC14D06" w14:textId="77777777" w:rsidR="00FA20C1" w:rsidRPr="00636B94" w:rsidRDefault="00FA20C1" w:rsidP="00FA20C1">
      <w:pPr>
        <w:rPr>
          <w:bCs/>
          <w:szCs w:val="20"/>
        </w:rPr>
      </w:pPr>
    </w:p>
    <w:tbl>
      <w:tblPr>
        <w:tblW w:w="4949" w:type="pct"/>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3"/>
        <w:gridCol w:w="8002"/>
      </w:tblGrid>
      <w:tr w:rsidR="00FA20C1" w:rsidRPr="00636B94" w14:paraId="716328B3" w14:textId="77777777" w:rsidTr="00D44A2C">
        <w:trPr>
          <w:trHeight w:val="408"/>
        </w:trPr>
        <w:tc>
          <w:tcPr>
            <w:tcW w:w="1121" w:type="pct"/>
            <w:tcBorders>
              <w:left w:val="single" w:sz="4" w:space="0" w:color="auto"/>
              <w:right w:val="single" w:sz="4" w:space="0" w:color="auto"/>
            </w:tcBorders>
            <w:vAlign w:val="center"/>
          </w:tcPr>
          <w:p w14:paraId="25B4A10B" w14:textId="77777777" w:rsidR="00FA20C1" w:rsidRPr="00636B94" w:rsidRDefault="00FA20C1" w:rsidP="00D44A2C">
            <w:pPr>
              <w:rPr>
                <w:szCs w:val="20"/>
              </w:rPr>
            </w:pPr>
            <w:r w:rsidRPr="00636B94">
              <w:rPr>
                <w:szCs w:val="20"/>
              </w:rPr>
              <w:t>Образование и обучение</w:t>
            </w:r>
          </w:p>
        </w:tc>
        <w:tc>
          <w:tcPr>
            <w:tcW w:w="3879" w:type="pct"/>
            <w:tcBorders>
              <w:left w:val="single" w:sz="4" w:space="0" w:color="auto"/>
              <w:right w:val="single" w:sz="4" w:space="0" w:color="808080"/>
            </w:tcBorders>
            <w:vAlign w:val="center"/>
          </w:tcPr>
          <w:p w14:paraId="1D92EFE0" w14:textId="77777777" w:rsidR="00FA20C1" w:rsidRPr="00636B94" w:rsidRDefault="00FA20C1" w:rsidP="00D44A2C">
            <w:r w:rsidRPr="00636B94">
              <w:t>Профессиональное обучение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14:paraId="290925CA" w14:textId="77777777" w:rsidR="00FA20C1" w:rsidRPr="00636B94" w:rsidRDefault="00FA20C1" w:rsidP="00D44A2C">
            <w:r w:rsidRPr="00636B94">
              <w:t>или</w:t>
            </w:r>
          </w:p>
          <w:p w14:paraId="5EFB7FD0" w14:textId="77777777" w:rsidR="00FA20C1" w:rsidRPr="00636B94" w:rsidRDefault="00FA20C1" w:rsidP="00D44A2C">
            <w:pPr>
              <w:rPr>
                <w:szCs w:val="24"/>
              </w:rPr>
            </w:pPr>
            <w:r w:rsidRPr="00636B94">
              <w:t>Среднее профессиональное образование - программы подготовки квалифицированных рабочих (служащих)</w:t>
            </w:r>
          </w:p>
        </w:tc>
      </w:tr>
      <w:tr w:rsidR="00FA20C1" w:rsidRPr="00636B94" w14:paraId="76F9ED31" w14:textId="77777777" w:rsidTr="00D44A2C">
        <w:trPr>
          <w:trHeight w:val="408"/>
        </w:trPr>
        <w:tc>
          <w:tcPr>
            <w:tcW w:w="1121" w:type="pct"/>
            <w:tcBorders>
              <w:left w:val="single" w:sz="4" w:space="0" w:color="auto"/>
              <w:right w:val="single" w:sz="4" w:space="0" w:color="auto"/>
            </w:tcBorders>
            <w:vAlign w:val="center"/>
          </w:tcPr>
          <w:p w14:paraId="041D4894" w14:textId="77777777" w:rsidR="00FA20C1" w:rsidRPr="00636B94" w:rsidRDefault="00FA20C1" w:rsidP="00D44A2C">
            <w:pPr>
              <w:rPr>
                <w:szCs w:val="20"/>
              </w:rPr>
            </w:pPr>
            <w:r w:rsidRPr="00636B94">
              <w:rPr>
                <w:szCs w:val="20"/>
              </w:rPr>
              <w:t>Опыт практической работы</w:t>
            </w:r>
          </w:p>
        </w:tc>
        <w:tc>
          <w:tcPr>
            <w:tcW w:w="3879" w:type="pct"/>
            <w:tcBorders>
              <w:left w:val="single" w:sz="4" w:space="0" w:color="auto"/>
              <w:right w:val="single" w:sz="4" w:space="0" w:color="808080"/>
            </w:tcBorders>
            <w:vAlign w:val="center"/>
          </w:tcPr>
          <w:p w14:paraId="7275F874" w14:textId="77777777" w:rsidR="00FA20C1" w:rsidRPr="00636B94" w:rsidRDefault="00FA20C1" w:rsidP="00D44A2C">
            <w:pPr>
              <w:rPr>
                <w:szCs w:val="24"/>
              </w:rPr>
            </w:pPr>
            <w:r w:rsidRPr="00636B94">
              <w:t xml:space="preserve">Не менее двух лет по техническому обслуживанию и ремонту подвижного состава, в т.ч. скоростного и высокоскоростного, для слесаря по </w:t>
            </w:r>
            <w:r w:rsidRPr="00636B94">
              <w:rPr>
                <w:szCs w:val="24"/>
              </w:rPr>
              <w:t>ремонту подвижного состава, слесаря по осмотру и ремонту локомотивов на пунктах технического обслуживания</w:t>
            </w:r>
            <w:r w:rsidRPr="00636B94">
              <w:t xml:space="preserve">, слесаря по ремонту подвижного состава (скоростного и высокоскоростного), </w:t>
            </w:r>
            <w:r w:rsidR="00EC34EB" w:rsidRPr="00636B94">
              <w:t>прошедших профессиональное</w:t>
            </w:r>
            <w:r w:rsidRPr="00636B94">
              <w:t xml:space="preserve"> обучение </w:t>
            </w:r>
          </w:p>
          <w:p w14:paraId="32C97E2A" w14:textId="77777777" w:rsidR="00FA20C1" w:rsidRPr="00636B94" w:rsidRDefault="00FA20C1" w:rsidP="00D44A2C">
            <w:pPr>
              <w:rPr>
                <w:szCs w:val="24"/>
              </w:rPr>
            </w:pPr>
            <w:r w:rsidRPr="00636B94">
              <w:t xml:space="preserve">Не менее одного года по техническому обслуживанию и ремонту подвижного состава, в т.ч. скоростного и высокоскоростного, для слесаря по </w:t>
            </w:r>
            <w:r w:rsidRPr="00636B94">
              <w:rPr>
                <w:szCs w:val="24"/>
              </w:rPr>
              <w:t>ремонту подвижного состава, слесаря по осмотру и ремонту локомотивов на пунктах технического обслуживания</w:t>
            </w:r>
            <w:r w:rsidRPr="00636B94">
              <w:t>, слесаря по ремонту подвижного состава (скоростного и высокоскоростного), при наличии среднего профессионального образования</w:t>
            </w:r>
          </w:p>
        </w:tc>
      </w:tr>
      <w:tr w:rsidR="00FA20C1" w:rsidRPr="00636B94" w14:paraId="36B3E095" w14:textId="77777777" w:rsidTr="00D44A2C">
        <w:trPr>
          <w:trHeight w:val="408"/>
        </w:trPr>
        <w:tc>
          <w:tcPr>
            <w:tcW w:w="1121" w:type="pct"/>
            <w:tcBorders>
              <w:left w:val="single" w:sz="4" w:space="0" w:color="808080"/>
            </w:tcBorders>
            <w:vAlign w:val="center"/>
          </w:tcPr>
          <w:p w14:paraId="6D0D6C21" w14:textId="77777777" w:rsidR="00FA20C1" w:rsidRPr="00636B94" w:rsidRDefault="00FA20C1" w:rsidP="00D44A2C">
            <w:pPr>
              <w:rPr>
                <w:szCs w:val="20"/>
              </w:rPr>
            </w:pPr>
            <w:r w:rsidRPr="00636B94">
              <w:rPr>
                <w:szCs w:val="20"/>
              </w:rPr>
              <w:t xml:space="preserve">Особые условия допуска к работе </w:t>
            </w:r>
          </w:p>
        </w:tc>
        <w:tc>
          <w:tcPr>
            <w:tcW w:w="3879" w:type="pct"/>
            <w:tcBorders>
              <w:right w:val="single" w:sz="4" w:space="0" w:color="808080"/>
            </w:tcBorders>
            <w:vAlign w:val="center"/>
          </w:tcPr>
          <w:p w14:paraId="36FA2D98" w14:textId="77777777" w:rsidR="00FA20C1" w:rsidRPr="00636B94" w:rsidRDefault="00FA20C1" w:rsidP="00D44A2C">
            <w:pPr>
              <w:rPr>
                <w:szCs w:val="24"/>
              </w:rPr>
            </w:pPr>
            <w:r w:rsidRPr="00636B94">
              <w:rPr>
                <w:szCs w:val="24"/>
              </w:rPr>
              <w:t>Прохождение обязательных предварительных и периодических медицинских осмотров</w:t>
            </w:r>
          </w:p>
        </w:tc>
      </w:tr>
      <w:tr w:rsidR="00FA20C1" w:rsidRPr="00636B94" w14:paraId="16A1747D" w14:textId="77777777" w:rsidTr="00D44A2C">
        <w:trPr>
          <w:trHeight w:val="408"/>
        </w:trPr>
        <w:tc>
          <w:tcPr>
            <w:tcW w:w="1121" w:type="pct"/>
            <w:tcBorders>
              <w:left w:val="single" w:sz="4" w:space="0" w:color="808080"/>
            </w:tcBorders>
            <w:vAlign w:val="center"/>
          </w:tcPr>
          <w:p w14:paraId="2DBB8F18" w14:textId="77777777" w:rsidR="00FA20C1" w:rsidRPr="00636B94" w:rsidRDefault="00FA20C1" w:rsidP="00D44A2C">
            <w:pPr>
              <w:rPr>
                <w:szCs w:val="20"/>
              </w:rPr>
            </w:pPr>
            <w:r w:rsidRPr="00636B94">
              <w:rPr>
                <w:szCs w:val="20"/>
              </w:rPr>
              <w:t>Другие характеристики</w:t>
            </w:r>
          </w:p>
        </w:tc>
        <w:tc>
          <w:tcPr>
            <w:tcW w:w="3879" w:type="pct"/>
            <w:tcBorders>
              <w:right w:val="single" w:sz="4" w:space="0" w:color="808080"/>
            </w:tcBorders>
            <w:vAlign w:val="center"/>
          </w:tcPr>
          <w:p w14:paraId="0F6D52D4" w14:textId="77777777" w:rsidR="00FA20C1" w:rsidRPr="00636B94" w:rsidRDefault="00FA20C1" w:rsidP="00D44A2C">
            <w:pPr>
              <w:rPr>
                <w:szCs w:val="24"/>
              </w:rPr>
            </w:pPr>
            <w:r w:rsidRPr="00636B94">
              <w:rPr>
                <w:szCs w:val="24"/>
              </w:rPr>
              <w:t xml:space="preserve">При выполнении работ по проверке технического состояния (качества сборки) и испытанию оборудования, узлов, агрегатов железнодорожного подвижного состава, в т.ч. скоростного, высокоскоростного, после ремонта </w:t>
            </w:r>
            <w:r w:rsidRPr="00636B94">
              <w:t xml:space="preserve">– слесарь по </w:t>
            </w:r>
            <w:r w:rsidRPr="00636B94">
              <w:rPr>
                <w:szCs w:val="24"/>
              </w:rPr>
              <w:t xml:space="preserve">ремонту подвижного состава </w:t>
            </w:r>
            <w:r w:rsidRPr="00636B94">
              <w:t>6-го разряда</w:t>
            </w:r>
            <w:r w:rsidRPr="00636B94">
              <w:rPr>
                <w:szCs w:val="24"/>
              </w:rPr>
              <w:t xml:space="preserve">, слесарь по осмотру и ремонту локомотивов на пунктах технического обслуживания </w:t>
            </w:r>
            <w:r w:rsidRPr="00636B94">
              <w:t xml:space="preserve">6-го разряда, слесарь по ремонту подвижного состава (скоростного и высокоскоростного) 6-го разряда </w:t>
            </w:r>
          </w:p>
          <w:p w14:paraId="700F50F3" w14:textId="77777777" w:rsidR="00FA20C1" w:rsidRPr="00636B94" w:rsidRDefault="00FA20C1" w:rsidP="00D44A2C">
            <w:pPr>
              <w:rPr>
                <w:szCs w:val="24"/>
              </w:rPr>
            </w:pPr>
            <w:r w:rsidRPr="00636B94">
              <w:rPr>
                <w:szCs w:val="24"/>
              </w:rPr>
              <w:t xml:space="preserve">При выполнении работ по диагностированию с применением специального оборудования и расшифровке результатов диагностирования </w:t>
            </w:r>
            <w:r w:rsidRPr="00636B94">
              <w:rPr>
                <w:szCs w:val="24"/>
              </w:rPr>
              <w:lastRenderedPageBreak/>
              <w:t>оборудования, узлов и агрегатов железнодорожного подвижного состава, в т.ч.</w:t>
            </w:r>
            <w:r w:rsidR="00EF0D1C" w:rsidRPr="00636B94">
              <w:rPr>
                <w:szCs w:val="24"/>
              </w:rPr>
              <w:t xml:space="preserve"> скоростного, высокоскоростного</w:t>
            </w:r>
            <w:r w:rsidRPr="00636B94">
              <w:rPr>
                <w:szCs w:val="24"/>
              </w:rPr>
              <w:t xml:space="preserve"> </w:t>
            </w:r>
            <w:r w:rsidRPr="00636B94">
              <w:t xml:space="preserve">– слесарь по </w:t>
            </w:r>
            <w:r w:rsidRPr="00636B94">
              <w:rPr>
                <w:szCs w:val="24"/>
              </w:rPr>
              <w:t xml:space="preserve">ремонту подвижного состава </w:t>
            </w:r>
            <w:r w:rsidRPr="00636B94">
              <w:t>7-го разряда</w:t>
            </w:r>
            <w:r w:rsidRPr="00636B94">
              <w:rPr>
                <w:szCs w:val="24"/>
              </w:rPr>
              <w:t xml:space="preserve">, слесарь по осмотру и ремонту локомотивов на пунктах технического обслуживания </w:t>
            </w:r>
            <w:r w:rsidRPr="00636B94">
              <w:t xml:space="preserve">7-го </w:t>
            </w:r>
            <w:r w:rsidR="00EC34EB" w:rsidRPr="00636B94">
              <w:t>разряда,</w:t>
            </w:r>
            <w:r w:rsidRPr="00636B94">
              <w:t xml:space="preserve"> </w:t>
            </w:r>
            <w:r w:rsidRPr="00636B94">
              <w:rPr>
                <w:szCs w:val="24"/>
              </w:rPr>
              <w:t xml:space="preserve">и </w:t>
            </w:r>
            <w:r w:rsidRPr="00636B94">
              <w:t xml:space="preserve">слесарь по ремонту железнодорожного подвижного состава (скоростного, высокоскоростного) 7-го разряда </w:t>
            </w:r>
          </w:p>
        </w:tc>
      </w:tr>
    </w:tbl>
    <w:p w14:paraId="4AFE9CC7" w14:textId="77777777" w:rsidR="00FA20C1" w:rsidRPr="00636B94" w:rsidRDefault="00FA20C1" w:rsidP="00FA20C1"/>
    <w:p w14:paraId="24D14F11" w14:textId="77777777" w:rsidR="00FA20C1" w:rsidRPr="00636B94" w:rsidRDefault="00FA20C1" w:rsidP="00FA20C1">
      <w:pPr>
        <w:rPr>
          <w:bCs/>
        </w:rPr>
      </w:pPr>
      <w:r w:rsidRPr="00636B94">
        <w:rPr>
          <w:bCs/>
        </w:rPr>
        <w:t>Справочная информация</w:t>
      </w:r>
    </w:p>
    <w:p w14:paraId="0CD311AD" w14:textId="77777777" w:rsidR="00FA20C1" w:rsidRPr="00636B94" w:rsidRDefault="00FA20C1" w:rsidP="00FA20C1"/>
    <w:tbl>
      <w:tblPr>
        <w:tblW w:w="4949"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2"/>
        <w:gridCol w:w="1304"/>
        <w:gridCol w:w="6699"/>
      </w:tblGrid>
      <w:tr w:rsidR="00FA20C1" w:rsidRPr="00636B94" w14:paraId="00A9E4CE" w14:textId="77777777" w:rsidTr="00D44A2C">
        <w:trPr>
          <w:trHeight w:val="283"/>
        </w:trPr>
        <w:tc>
          <w:tcPr>
            <w:tcW w:w="1121" w:type="pct"/>
            <w:vAlign w:val="center"/>
          </w:tcPr>
          <w:p w14:paraId="1859CCCD" w14:textId="77777777" w:rsidR="00FA20C1" w:rsidRPr="00636B94" w:rsidRDefault="00FA20C1" w:rsidP="00D44A2C">
            <w:pPr>
              <w:jc w:val="center"/>
              <w:rPr>
                <w:szCs w:val="24"/>
              </w:rPr>
            </w:pPr>
            <w:r w:rsidRPr="00636B94">
              <w:rPr>
                <w:szCs w:val="24"/>
              </w:rPr>
              <w:t>Наименование документа</w:t>
            </w:r>
          </w:p>
        </w:tc>
        <w:tc>
          <w:tcPr>
            <w:tcW w:w="632" w:type="pct"/>
            <w:vAlign w:val="center"/>
          </w:tcPr>
          <w:p w14:paraId="48129BBB" w14:textId="77777777" w:rsidR="00FA20C1" w:rsidRPr="00636B94" w:rsidRDefault="00FA20C1" w:rsidP="00D44A2C">
            <w:pPr>
              <w:jc w:val="center"/>
              <w:rPr>
                <w:szCs w:val="24"/>
              </w:rPr>
            </w:pPr>
            <w:r w:rsidRPr="00636B94">
              <w:rPr>
                <w:szCs w:val="24"/>
              </w:rPr>
              <w:t>Код</w:t>
            </w:r>
          </w:p>
        </w:tc>
        <w:tc>
          <w:tcPr>
            <w:tcW w:w="3247" w:type="pct"/>
            <w:vAlign w:val="center"/>
          </w:tcPr>
          <w:p w14:paraId="0CED24D0" w14:textId="77777777" w:rsidR="00FA20C1" w:rsidRPr="00636B94" w:rsidRDefault="00FA20C1" w:rsidP="00D44A2C">
            <w:pPr>
              <w:jc w:val="center"/>
              <w:rPr>
                <w:szCs w:val="24"/>
              </w:rPr>
            </w:pPr>
            <w:r w:rsidRPr="00636B94">
              <w:rPr>
                <w:szCs w:val="24"/>
              </w:rPr>
              <w:t>Наименование начальной группы, должности, профессии или специальности, направления подготовки</w:t>
            </w:r>
          </w:p>
        </w:tc>
      </w:tr>
      <w:tr w:rsidR="00FA20C1" w:rsidRPr="00636B94" w14:paraId="787623E7" w14:textId="77777777" w:rsidTr="00D44A2C">
        <w:trPr>
          <w:trHeight w:val="20"/>
        </w:trPr>
        <w:tc>
          <w:tcPr>
            <w:tcW w:w="1121" w:type="pct"/>
          </w:tcPr>
          <w:p w14:paraId="10BB70E1" w14:textId="77777777" w:rsidR="00FA20C1" w:rsidRPr="00636B94" w:rsidRDefault="00FA20C1" w:rsidP="00D44A2C">
            <w:pPr>
              <w:rPr>
                <w:szCs w:val="24"/>
              </w:rPr>
            </w:pPr>
            <w:r w:rsidRPr="00636B94">
              <w:rPr>
                <w:szCs w:val="24"/>
              </w:rPr>
              <w:t>ОКЗ</w:t>
            </w:r>
          </w:p>
        </w:tc>
        <w:tc>
          <w:tcPr>
            <w:tcW w:w="632" w:type="pct"/>
          </w:tcPr>
          <w:p w14:paraId="01E62A81" w14:textId="77777777" w:rsidR="00FA20C1" w:rsidRPr="00636B94" w:rsidRDefault="00FA20C1" w:rsidP="00D44A2C">
            <w:pPr>
              <w:rPr>
                <w:szCs w:val="24"/>
              </w:rPr>
            </w:pPr>
            <w:r w:rsidRPr="00636B94">
              <w:rPr>
                <w:szCs w:val="24"/>
              </w:rPr>
              <w:t>7232</w:t>
            </w:r>
          </w:p>
        </w:tc>
        <w:tc>
          <w:tcPr>
            <w:tcW w:w="3247" w:type="pct"/>
          </w:tcPr>
          <w:p w14:paraId="75F94FC5" w14:textId="77777777" w:rsidR="00FA20C1" w:rsidRPr="00636B94" w:rsidRDefault="00FA20C1" w:rsidP="00D44A2C">
            <w:pPr>
              <w:rPr>
                <w:szCs w:val="24"/>
              </w:rPr>
            </w:pPr>
            <w:r w:rsidRPr="00636B94">
              <w:t>Механики и ремонтники летательных аппаратов, судов и железнодорожного подвижного состава</w:t>
            </w:r>
          </w:p>
        </w:tc>
      </w:tr>
      <w:tr w:rsidR="00FA20C1" w:rsidRPr="00636B94" w14:paraId="6B465E81" w14:textId="77777777" w:rsidTr="00D44A2C">
        <w:trPr>
          <w:trHeight w:val="20"/>
        </w:trPr>
        <w:tc>
          <w:tcPr>
            <w:tcW w:w="1121" w:type="pct"/>
            <w:vMerge w:val="restart"/>
          </w:tcPr>
          <w:p w14:paraId="674C3A4B" w14:textId="77777777" w:rsidR="00FA20C1" w:rsidRPr="00636B94" w:rsidRDefault="00FA20C1" w:rsidP="00D44A2C">
            <w:pPr>
              <w:rPr>
                <w:szCs w:val="24"/>
              </w:rPr>
            </w:pPr>
            <w:r w:rsidRPr="00636B94">
              <w:rPr>
                <w:szCs w:val="24"/>
              </w:rPr>
              <w:t xml:space="preserve">ЕТКС </w:t>
            </w:r>
          </w:p>
        </w:tc>
        <w:tc>
          <w:tcPr>
            <w:tcW w:w="632" w:type="pct"/>
          </w:tcPr>
          <w:p w14:paraId="7265464E" w14:textId="77777777" w:rsidR="00FA20C1" w:rsidRPr="00636B94" w:rsidRDefault="00FA20C1"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 125</w:t>
            </w:r>
          </w:p>
        </w:tc>
        <w:tc>
          <w:tcPr>
            <w:tcW w:w="3247" w:type="pct"/>
          </w:tcPr>
          <w:p w14:paraId="3247103A" w14:textId="77777777" w:rsidR="00FA20C1" w:rsidRPr="00636B94" w:rsidRDefault="00FA20C1"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Слесарь по ремонту подвижного состава 6-го разряда</w:t>
            </w:r>
          </w:p>
        </w:tc>
      </w:tr>
      <w:tr w:rsidR="00FA20C1" w:rsidRPr="00636B94" w14:paraId="47AD7B6A" w14:textId="77777777" w:rsidTr="00D44A2C">
        <w:trPr>
          <w:trHeight w:val="20"/>
        </w:trPr>
        <w:tc>
          <w:tcPr>
            <w:tcW w:w="1121" w:type="pct"/>
            <w:vMerge/>
          </w:tcPr>
          <w:p w14:paraId="05A4681D" w14:textId="77777777" w:rsidR="00FA20C1" w:rsidRPr="00636B94" w:rsidRDefault="00FA20C1" w:rsidP="00D44A2C">
            <w:pPr>
              <w:rPr>
                <w:szCs w:val="24"/>
              </w:rPr>
            </w:pPr>
          </w:p>
        </w:tc>
        <w:tc>
          <w:tcPr>
            <w:tcW w:w="632" w:type="pct"/>
          </w:tcPr>
          <w:p w14:paraId="0F3ACDB8" w14:textId="77777777" w:rsidR="00FA20C1" w:rsidRPr="00636B94" w:rsidRDefault="00FA20C1"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 126</w:t>
            </w:r>
          </w:p>
        </w:tc>
        <w:tc>
          <w:tcPr>
            <w:tcW w:w="3247" w:type="pct"/>
          </w:tcPr>
          <w:p w14:paraId="5DF2D3A0" w14:textId="77777777" w:rsidR="00FA20C1" w:rsidRPr="00636B94" w:rsidRDefault="00FA20C1"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Слесарь по ремонту подвижного состава 7-го разряда</w:t>
            </w:r>
          </w:p>
        </w:tc>
      </w:tr>
      <w:tr w:rsidR="00FA20C1" w:rsidRPr="00636B94" w14:paraId="1B941F91" w14:textId="77777777" w:rsidTr="00D44A2C">
        <w:trPr>
          <w:trHeight w:val="20"/>
        </w:trPr>
        <w:tc>
          <w:tcPr>
            <w:tcW w:w="1121" w:type="pct"/>
            <w:vMerge/>
          </w:tcPr>
          <w:p w14:paraId="656466A0" w14:textId="77777777" w:rsidR="00FA20C1" w:rsidRPr="00636B94" w:rsidRDefault="00FA20C1" w:rsidP="00D44A2C">
            <w:pPr>
              <w:rPr>
                <w:szCs w:val="24"/>
              </w:rPr>
            </w:pPr>
          </w:p>
        </w:tc>
        <w:tc>
          <w:tcPr>
            <w:tcW w:w="632" w:type="pct"/>
          </w:tcPr>
          <w:p w14:paraId="57C1EF26" w14:textId="77777777" w:rsidR="00FA20C1" w:rsidRPr="00636B94" w:rsidRDefault="00FA20C1"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 86</w:t>
            </w:r>
          </w:p>
        </w:tc>
        <w:tc>
          <w:tcPr>
            <w:tcW w:w="3247" w:type="pct"/>
          </w:tcPr>
          <w:p w14:paraId="46007BA4" w14:textId="77777777" w:rsidR="00FA20C1" w:rsidRPr="00636B94" w:rsidRDefault="00FA20C1"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Слесарь по осмотру и ремонту локомотивов на пунктах технического обслуживания (6-й разряд)</w:t>
            </w:r>
          </w:p>
        </w:tc>
      </w:tr>
      <w:tr w:rsidR="00FA20C1" w:rsidRPr="00636B94" w14:paraId="1CF1E48E" w14:textId="77777777" w:rsidTr="00D44A2C">
        <w:trPr>
          <w:trHeight w:val="20"/>
        </w:trPr>
        <w:tc>
          <w:tcPr>
            <w:tcW w:w="1121" w:type="pct"/>
            <w:vMerge/>
          </w:tcPr>
          <w:p w14:paraId="1C8BC11D" w14:textId="77777777" w:rsidR="00FA20C1" w:rsidRPr="00636B94" w:rsidRDefault="00FA20C1" w:rsidP="00D44A2C">
            <w:pPr>
              <w:rPr>
                <w:szCs w:val="24"/>
              </w:rPr>
            </w:pPr>
          </w:p>
        </w:tc>
        <w:tc>
          <w:tcPr>
            <w:tcW w:w="632" w:type="pct"/>
          </w:tcPr>
          <w:p w14:paraId="387C3B4B" w14:textId="77777777" w:rsidR="00FA20C1" w:rsidRPr="00636B94" w:rsidRDefault="00FA20C1"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 87</w:t>
            </w:r>
          </w:p>
        </w:tc>
        <w:tc>
          <w:tcPr>
            <w:tcW w:w="3247" w:type="pct"/>
          </w:tcPr>
          <w:p w14:paraId="10FB8A36" w14:textId="77777777" w:rsidR="00FA20C1" w:rsidRPr="00636B94" w:rsidRDefault="00FA20C1"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Слесарь по осмотру и ремонту локомотивов на пунктах технического обслуживания (7-й разряд)</w:t>
            </w:r>
          </w:p>
        </w:tc>
      </w:tr>
      <w:tr w:rsidR="00FA20C1" w:rsidRPr="00636B94" w14:paraId="139B9F61" w14:textId="77777777" w:rsidTr="00D44A2C">
        <w:trPr>
          <w:trHeight w:val="20"/>
        </w:trPr>
        <w:tc>
          <w:tcPr>
            <w:tcW w:w="1121" w:type="pct"/>
            <w:vMerge w:val="restart"/>
          </w:tcPr>
          <w:p w14:paraId="06D9D223" w14:textId="77777777" w:rsidR="00FA20C1" w:rsidRPr="00636B94" w:rsidRDefault="00FA20C1" w:rsidP="00D44A2C">
            <w:pPr>
              <w:rPr>
                <w:szCs w:val="24"/>
              </w:rPr>
            </w:pPr>
            <w:r w:rsidRPr="00636B94">
              <w:rPr>
                <w:szCs w:val="24"/>
              </w:rPr>
              <w:t>ОКПДТР</w:t>
            </w:r>
          </w:p>
        </w:tc>
        <w:tc>
          <w:tcPr>
            <w:tcW w:w="632" w:type="pct"/>
          </w:tcPr>
          <w:p w14:paraId="6D5F452E" w14:textId="77777777" w:rsidR="00FA20C1" w:rsidRPr="00636B94" w:rsidRDefault="00FA20C1"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18507</w:t>
            </w:r>
          </w:p>
        </w:tc>
        <w:tc>
          <w:tcPr>
            <w:tcW w:w="3247" w:type="pct"/>
          </w:tcPr>
          <w:p w14:paraId="7AEDE5F3" w14:textId="77777777" w:rsidR="00FA20C1" w:rsidRPr="00636B94" w:rsidRDefault="00FA20C1"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Слесарь по осмотру и ремонту локомотивов на пунктах технического обслуживания</w:t>
            </w:r>
          </w:p>
        </w:tc>
      </w:tr>
      <w:tr w:rsidR="00FA20C1" w:rsidRPr="00636B94" w14:paraId="4EC4CA95" w14:textId="77777777" w:rsidTr="00D44A2C">
        <w:trPr>
          <w:trHeight w:val="20"/>
        </w:trPr>
        <w:tc>
          <w:tcPr>
            <w:tcW w:w="1121" w:type="pct"/>
            <w:vMerge/>
          </w:tcPr>
          <w:p w14:paraId="543E08B4" w14:textId="77777777" w:rsidR="00FA20C1" w:rsidRPr="00636B94" w:rsidRDefault="00FA20C1" w:rsidP="00D44A2C">
            <w:pPr>
              <w:rPr>
                <w:szCs w:val="24"/>
              </w:rPr>
            </w:pPr>
          </w:p>
        </w:tc>
        <w:tc>
          <w:tcPr>
            <w:tcW w:w="632" w:type="pct"/>
          </w:tcPr>
          <w:p w14:paraId="6AE0D1A2" w14:textId="77777777" w:rsidR="00FA20C1" w:rsidRPr="00636B94" w:rsidRDefault="00FA20C1"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18540</w:t>
            </w:r>
          </w:p>
        </w:tc>
        <w:tc>
          <w:tcPr>
            <w:tcW w:w="3247" w:type="pct"/>
          </w:tcPr>
          <w:p w14:paraId="4DD71170" w14:textId="77777777" w:rsidR="00FA20C1" w:rsidRPr="00636B94" w:rsidRDefault="00FA20C1"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Слесарь по ремонту подвижного состава</w:t>
            </w:r>
          </w:p>
        </w:tc>
      </w:tr>
      <w:tr w:rsidR="00653374" w:rsidRPr="00636B94" w14:paraId="456C666E" w14:textId="77777777" w:rsidTr="00D44A2C">
        <w:trPr>
          <w:trHeight w:val="20"/>
        </w:trPr>
        <w:tc>
          <w:tcPr>
            <w:tcW w:w="1121" w:type="pct"/>
          </w:tcPr>
          <w:p w14:paraId="6E9C883F" w14:textId="77777777" w:rsidR="00653374" w:rsidRPr="00636B94" w:rsidRDefault="00653374" w:rsidP="0091723E">
            <w:pPr>
              <w:rPr>
                <w:szCs w:val="24"/>
                <w:lang w:val="en-US"/>
              </w:rPr>
            </w:pPr>
            <w:r w:rsidRPr="00636B94">
              <w:rPr>
                <w:szCs w:val="24"/>
              </w:rPr>
              <w:t xml:space="preserve">Перечни СПО </w:t>
            </w:r>
          </w:p>
        </w:tc>
        <w:tc>
          <w:tcPr>
            <w:tcW w:w="632" w:type="pct"/>
          </w:tcPr>
          <w:p w14:paraId="0623DC17" w14:textId="3F3BE84F" w:rsidR="00653374" w:rsidRPr="00636B94" w:rsidRDefault="00653374" w:rsidP="00DE0F54">
            <w:pPr>
              <w:pStyle w:val="ConsPlusNormal"/>
              <w:rPr>
                <w:rFonts w:ascii="Times New Roman" w:hAnsi="Times New Roman" w:cs="Times New Roman"/>
                <w:sz w:val="24"/>
                <w:szCs w:val="24"/>
              </w:rPr>
            </w:pPr>
            <w:r w:rsidRPr="00636B94">
              <w:rPr>
                <w:rFonts w:ascii="Times New Roman" w:hAnsi="Times New Roman" w:cs="Times New Roman"/>
                <w:sz w:val="24"/>
                <w:szCs w:val="24"/>
              </w:rPr>
              <w:t>23.01.</w:t>
            </w:r>
            <w:r w:rsidR="00DE0F54" w:rsidRPr="00636B94">
              <w:rPr>
                <w:rFonts w:ascii="Times New Roman" w:hAnsi="Times New Roman" w:cs="Times New Roman"/>
                <w:sz w:val="24"/>
                <w:szCs w:val="24"/>
              </w:rPr>
              <w:t>10</w:t>
            </w:r>
          </w:p>
        </w:tc>
        <w:tc>
          <w:tcPr>
            <w:tcW w:w="3247" w:type="pct"/>
          </w:tcPr>
          <w:p w14:paraId="28BF13EE" w14:textId="77777777" w:rsidR="00653374" w:rsidRPr="00636B94" w:rsidRDefault="00DE0F54" w:rsidP="00DE0F54">
            <w:pPr>
              <w:pStyle w:val="aff"/>
              <w:spacing w:before="0" w:beforeAutospacing="0" w:after="0" w:afterAutospacing="0" w:line="288" w:lineRule="atLeast"/>
              <w:jc w:val="both"/>
            </w:pPr>
            <w:r w:rsidRPr="00636B94">
              <w:t>Слесарь по обслуживанию и ремонту подвижного состава</w:t>
            </w:r>
          </w:p>
        </w:tc>
      </w:tr>
    </w:tbl>
    <w:p w14:paraId="6AA2630C" w14:textId="77777777" w:rsidR="00FA20C1" w:rsidRPr="00636B94" w:rsidRDefault="00FA20C1" w:rsidP="00FA20C1"/>
    <w:p w14:paraId="72BEC26F" w14:textId="77777777" w:rsidR="00FA20C1" w:rsidRPr="00636B94" w:rsidRDefault="00FA20C1" w:rsidP="00FA20C1">
      <w:r w:rsidRPr="00636B94">
        <w:rPr>
          <w:b/>
          <w:szCs w:val="20"/>
        </w:rPr>
        <w:t>3.1</w:t>
      </w:r>
      <w:r w:rsidR="00D70480" w:rsidRPr="00636B94">
        <w:rPr>
          <w:b/>
          <w:szCs w:val="20"/>
        </w:rPr>
        <w:t>3</w:t>
      </w:r>
      <w:r w:rsidRPr="00636B94">
        <w:rPr>
          <w:b/>
          <w:szCs w:val="20"/>
        </w:rPr>
        <w:t>.1. Трудовая функция</w:t>
      </w:r>
    </w:p>
    <w:p w14:paraId="1B361EED" w14:textId="77777777" w:rsidR="00FA20C1" w:rsidRPr="00636B94" w:rsidRDefault="00FA20C1" w:rsidP="00FA20C1"/>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4576"/>
        <w:gridCol w:w="720"/>
        <w:gridCol w:w="1229"/>
        <w:gridCol w:w="1561"/>
        <w:gridCol w:w="709"/>
      </w:tblGrid>
      <w:tr w:rsidR="00FA20C1" w:rsidRPr="00636B94" w14:paraId="07BB6B0C" w14:textId="77777777" w:rsidTr="008C0A94">
        <w:trPr>
          <w:trHeight w:val="278"/>
        </w:trPr>
        <w:tc>
          <w:tcPr>
            <w:tcW w:w="735" w:type="pct"/>
            <w:tcBorders>
              <w:top w:val="nil"/>
              <w:bottom w:val="nil"/>
              <w:right w:val="single" w:sz="4" w:space="0" w:color="808080"/>
            </w:tcBorders>
            <w:vAlign w:val="center"/>
          </w:tcPr>
          <w:p w14:paraId="064D34A8" w14:textId="77777777" w:rsidR="00FA20C1" w:rsidRPr="00636B94" w:rsidRDefault="00FA20C1" w:rsidP="00D44A2C">
            <w:pPr>
              <w:rPr>
                <w:sz w:val="18"/>
                <w:szCs w:val="16"/>
              </w:rPr>
            </w:pPr>
            <w:r w:rsidRPr="00636B94">
              <w:rPr>
                <w:sz w:val="20"/>
                <w:szCs w:val="16"/>
              </w:rPr>
              <w:t>Наименование</w:t>
            </w:r>
          </w:p>
        </w:tc>
        <w:tc>
          <w:tcPr>
            <w:tcW w:w="2219" w:type="pct"/>
            <w:tcBorders>
              <w:top w:val="single" w:sz="4" w:space="0" w:color="808080"/>
              <w:left w:val="single" w:sz="4" w:space="0" w:color="808080"/>
              <w:bottom w:val="single" w:sz="4" w:space="0" w:color="808080"/>
              <w:right w:val="single" w:sz="4" w:space="0" w:color="808080"/>
            </w:tcBorders>
          </w:tcPr>
          <w:p w14:paraId="5AE9BA3E" w14:textId="77777777" w:rsidR="00FA20C1" w:rsidRPr="00636B94" w:rsidRDefault="00FA20C1" w:rsidP="00D44A2C">
            <w:pPr>
              <w:rPr>
                <w:szCs w:val="24"/>
              </w:rPr>
            </w:pPr>
            <w:commentRangeStart w:id="48"/>
            <w:r w:rsidRPr="00636B94">
              <w:rPr>
                <w:szCs w:val="24"/>
              </w:rPr>
              <w:t>Проверка</w:t>
            </w:r>
            <w:commentRangeEnd w:id="48"/>
            <w:r w:rsidR="00D9651B" w:rsidRPr="00636B94">
              <w:rPr>
                <w:rStyle w:val="af9"/>
              </w:rPr>
              <w:commentReference w:id="48"/>
            </w:r>
            <w:r w:rsidRPr="00636B94">
              <w:rPr>
                <w:szCs w:val="24"/>
              </w:rPr>
              <w:t xml:space="preserve"> технического состояния (качества сборки) оборудования, узлов, агрегатов железнодорожного подвижного </w:t>
            </w:r>
            <w:r w:rsidR="00EC34EB" w:rsidRPr="00636B94">
              <w:rPr>
                <w:szCs w:val="24"/>
              </w:rPr>
              <w:t>состава, в</w:t>
            </w:r>
            <w:r w:rsidRPr="00636B94">
              <w:rPr>
                <w:szCs w:val="24"/>
              </w:rPr>
              <w:t xml:space="preserve"> т.ч. скоростного, высокоскоростного, после ремонта</w:t>
            </w:r>
          </w:p>
        </w:tc>
        <w:tc>
          <w:tcPr>
            <w:tcW w:w="349" w:type="pct"/>
            <w:tcBorders>
              <w:top w:val="nil"/>
              <w:left w:val="single" w:sz="4" w:space="0" w:color="808080"/>
              <w:bottom w:val="nil"/>
              <w:right w:val="single" w:sz="4" w:space="0" w:color="808080"/>
            </w:tcBorders>
            <w:vAlign w:val="center"/>
          </w:tcPr>
          <w:p w14:paraId="539AB29D" w14:textId="77777777" w:rsidR="00FA20C1" w:rsidRPr="00636B94" w:rsidRDefault="00FA20C1" w:rsidP="00D44A2C">
            <w:pPr>
              <w:jc w:val="center"/>
              <w:rPr>
                <w:sz w:val="16"/>
                <w:szCs w:val="16"/>
                <w:vertAlign w:val="superscript"/>
              </w:rPr>
            </w:pPr>
            <w:r w:rsidRPr="00636B94">
              <w:rPr>
                <w:sz w:val="20"/>
                <w:szCs w:val="16"/>
              </w:rPr>
              <w:t>Код</w:t>
            </w:r>
          </w:p>
        </w:tc>
        <w:tc>
          <w:tcPr>
            <w:tcW w:w="596" w:type="pct"/>
            <w:tcBorders>
              <w:top w:val="single" w:sz="4" w:space="0" w:color="808080"/>
              <w:left w:val="single" w:sz="4" w:space="0" w:color="808080"/>
              <w:bottom w:val="single" w:sz="4" w:space="0" w:color="808080"/>
              <w:right w:val="single" w:sz="4" w:space="0" w:color="808080"/>
            </w:tcBorders>
            <w:vAlign w:val="center"/>
          </w:tcPr>
          <w:p w14:paraId="70C325EC" w14:textId="77777777" w:rsidR="00FA20C1" w:rsidRPr="00636B94" w:rsidRDefault="00D70480" w:rsidP="00D70480">
            <w:pPr>
              <w:jc w:val="center"/>
              <w:rPr>
                <w:szCs w:val="24"/>
              </w:rPr>
            </w:pPr>
            <w:r w:rsidRPr="00636B94">
              <w:rPr>
                <w:szCs w:val="24"/>
                <w:lang w:val="en-US"/>
              </w:rPr>
              <w:t>M</w:t>
            </w:r>
            <w:r w:rsidR="00FA20C1" w:rsidRPr="00636B94">
              <w:rPr>
                <w:szCs w:val="24"/>
              </w:rPr>
              <w:t>/01.4</w:t>
            </w:r>
          </w:p>
        </w:tc>
        <w:tc>
          <w:tcPr>
            <w:tcW w:w="757" w:type="pct"/>
            <w:tcBorders>
              <w:top w:val="nil"/>
              <w:left w:val="single" w:sz="4" w:space="0" w:color="808080"/>
              <w:bottom w:val="nil"/>
              <w:right w:val="single" w:sz="4" w:space="0" w:color="808080"/>
            </w:tcBorders>
            <w:vAlign w:val="center"/>
          </w:tcPr>
          <w:p w14:paraId="0992B65D" w14:textId="77777777" w:rsidR="00FA20C1" w:rsidRPr="00636B94" w:rsidRDefault="00FA20C1" w:rsidP="00D44A2C">
            <w:pPr>
              <w:jc w:val="center"/>
              <w:rPr>
                <w:strike/>
                <w:sz w:val="18"/>
                <w:szCs w:val="16"/>
                <w:vertAlign w:val="superscript"/>
              </w:rPr>
            </w:pPr>
            <w:r w:rsidRPr="00636B94">
              <w:rPr>
                <w:sz w:val="20"/>
                <w:szCs w:val="16"/>
              </w:rPr>
              <w:t>Уровень (подуровень) квалификации</w:t>
            </w:r>
          </w:p>
        </w:tc>
        <w:tc>
          <w:tcPr>
            <w:tcW w:w="344" w:type="pct"/>
            <w:tcBorders>
              <w:top w:val="single" w:sz="4" w:space="0" w:color="808080"/>
              <w:left w:val="single" w:sz="4" w:space="0" w:color="808080"/>
              <w:bottom w:val="single" w:sz="4" w:space="0" w:color="808080"/>
              <w:right w:val="single" w:sz="4" w:space="0" w:color="808080"/>
            </w:tcBorders>
            <w:vAlign w:val="center"/>
          </w:tcPr>
          <w:p w14:paraId="5C6AC95A" w14:textId="77777777" w:rsidR="00FA20C1" w:rsidRPr="00636B94" w:rsidRDefault="00FA20C1" w:rsidP="00D44A2C">
            <w:pPr>
              <w:jc w:val="center"/>
              <w:rPr>
                <w:szCs w:val="24"/>
              </w:rPr>
            </w:pPr>
            <w:r w:rsidRPr="00636B94">
              <w:rPr>
                <w:szCs w:val="24"/>
              </w:rPr>
              <w:t>4</w:t>
            </w:r>
          </w:p>
        </w:tc>
      </w:tr>
    </w:tbl>
    <w:p w14:paraId="3C066DAC" w14:textId="77777777" w:rsidR="00FA20C1" w:rsidRPr="00636B94" w:rsidRDefault="00FA20C1" w:rsidP="00FA20C1"/>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FA20C1" w:rsidRPr="00636B94" w14:paraId="3BCC4DEE" w14:textId="77777777" w:rsidTr="00D44A2C">
        <w:trPr>
          <w:trHeight w:val="20"/>
        </w:trPr>
        <w:tc>
          <w:tcPr>
            <w:tcW w:w="1121" w:type="pct"/>
            <w:vMerge w:val="restart"/>
          </w:tcPr>
          <w:p w14:paraId="5DAA2FCE" w14:textId="77777777" w:rsidR="00FA20C1" w:rsidRPr="00636B94" w:rsidRDefault="00FA20C1" w:rsidP="00D44A2C">
            <w:pPr>
              <w:rPr>
                <w:szCs w:val="20"/>
              </w:rPr>
            </w:pPr>
            <w:r w:rsidRPr="00636B94">
              <w:rPr>
                <w:szCs w:val="20"/>
              </w:rPr>
              <w:t>Трудовые действия</w:t>
            </w:r>
          </w:p>
        </w:tc>
        <w:tc>
          <w:tcPr>
            <w:tcW w:w="3879" w:type="pct"/>
          </w:tcPr>
          <w:p w14:paraId="64F8E73F"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Проверка качества сборки отремонтированного оборудования, узлов, агрегатов железнодорожного подвижного состава, в т.ч. скоростного, высокоскоростного</w:t>
            </w:r>
          </w:p>
        </w:tc>
      </w:tr>
      <w:tr w:rsidR="00FA20C1" w:rsidRPr="00636B94" w14:paraId="34BAC9BA" w14:textId="77777777" w:rsidTr="00D44A2C">
        <w:trPr>
          <w:trHeight w:val="20"/>
        </w:trPr>
        <w:tc>
          <w:tcPr>
            <w:tcW w:w="1121" w:type="pct"/>
            <w:vMerge/>
          </w:tcPr>
          <w:p w14:paraId="27D66879" w14:textId="77777777" w:rsidR="00FA20C1" w:rsidRPr="00636B94" w:rsidRDefault="00FA20C1" w:rsidP="00D44A2C">
            <w:pPr>
              <w:rPr>
                <w:szCs w:val="20"/>
              </w:rPr>
            </w:pPr>
          </w:p>
        </w:tc>
        <w:tc>
          <w:tcPr>
            <w:tcW w:w="3879" w:type="pct"/>
          </w:tcPr>
          <w:p w14:paraId="6772A898"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Проверка работоспособности отремонтированного оборудования, узлов и агрегатов в тестовом режиме без передвижения железнодорожного подвижного состава, в т.ч. скоростного, высокоскоростного</w:t>
            </w:r>
          </w:p>
        </w:tc>
      </w:tr>
      <w:tr w:rsidR="00FA20C1" w:rsidRPr="00636B94" w14:paraId="5B3BD95F" w14:textId="77777777" w:rsidTr="00D44A2C">
        <w:trPr>
          <w:trHeight w:val="20"/>
        </w:trPr>
        <w:tc>
          <w:tcPr>
            <w:tcW w:w="1121" w:type="pct"/>
            <w:vMerge w:val="restart"/>
          </w:tcPr>
          <w:p w14:paraId="7CD9BDBB" w14:textId="77777777" w:rsidR="00FA20C1" w:rsidRPr="00636B94" w:rsidDel="002A1D54" w:rsidRDefault="00FA20C1" w:rsidP="00D44A2C">
            <w:pPr>
              <w:widowControl w:val="0"/>
              <w:rPr>
                <w:bCs/>
                <w:szCs w:val="20"/>
              </w:rPr>
            </w:pPr>
            <w:r w:rsidRPr="00636B94" w:rsidDel="002A1D54">
              <w:rPr>
                <w:bCs/>
                <w:szCs w:val="20"/>
              </w:rPr>
              <w:t>Необходимые умения</w:t>
            </w:r>
          </w:p>
        </w:tc>
        <w:tc>
          <w:tcPr>
            <w:tcW w:w="3879" w:type="pct"/>
          </w:tcPr>
          <w:p w14:paraId="4850B4FB"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Определять исправность слесарного и контрольно-измерительного инструмента</w:t>
            </w:r>
          </w:p>
        </w:tc>
      </w:tr>
      <w:tr w:rsidR="00FA20C1" w:rsidRPr="00636B94" w14:paraId="66D84E41" w14:textId="77777777" w:rsidTr="00D44A2C">
        <w:trPr>
          <w:trHeight w:val="20"/>
        </w:trPr>
        <w:tc>
          <w:tcPr>
            <w:tcW w:w="1121" w:type="pct"/>
            <w:vMerge/>
          </w:tcPr>
          <w:p w14:paraId="220F09B3" w14:textId="77777777" w:rsidR="00FA20C1" w:rsidRPr="00636B94" w:rsidDel="002A1D54" w:rsidRDefault="00FA20C1" w:rsidP="00D44A2C">
            <w:pPr>
              <w:widowControl w:val="0"/>
              <w:rPr>
                <w:bCs/>
                <w:szCs w:val="20"/>
              </w:rPr>
            </w:pPr>
          </w:p>
        </w:tc>
        <w:tc>
          <w:tcPr>
            <w:tcW w:w="3879" w:type="pct"/>
          </w:tcPr>
          <w:p w14:paraId="35F3D8FE"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приспособлениями и инструментом при выполнении работ по оценке качества ремонта автосцепных устройств подвижного состава, в т.ч. скоростного, высокоскоростного, букс с роликовыми подшипниками, колесно-моторных блоков, регуляторов частоты вращения коленчатого вала, приводов гидростатических регулятора гидропередачи, вертикальной передачи, рессорных подвесок тележки</w:t>
            </w:r>
          </w:p>
        </w:tc>
      </w:tr>
      <w:tr w:rsidR="00FA20C1" w:rsidRPr="00636B94" w14:paraId="34F5C86F" w14:textId="77777777" w:rsidTr="00D44A2C">
        <w:trPr>
          <w:trHeight w:val="20"/>
        </w:trPr>
        <w:tc>
          <w:tcPr>
            <w:tcW w:w="1121" w:type="pct"/>
            <w:vMerge/>
          </w:tcPr>
          <w:p w14:paraId="133F067B" w14:textId="77777777" w:rsidR="00FA20C1" w:rsidRPr="00636B94" w:rsidDel="002A1D54" w:rsidRDefault="00FA20C1" w:rsidP="00D44A2C">
            <w:pPr>
              <w:widowControl w:val="0"/>
              <w:rPr>
                <w:bCs/>
                <w:szCs w:val="20"/>
              </w:rPr>
            </w:pPr>
          </w:p>
        </w:tc>
        <w:tc>
          <w:tcPr>
            <w:tcW w:w="3879" w:type="pct"/>
          </w:tcPr>
          <w:p w14:paraId="73E8619D"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приспособлениями и инструментом при выполнении работ по регулировке зубчатой передачи, вертикальной передачи, рессорных подвесок тележки</w:t>
            </w:r>
          </w:p>
        </w:tc>
      </w:tr>
      <w:tr w:rsidR="00FA20C1" w:rsidRPr="00636B94" w14:paraId="2188AE0A" w14:textId="77777777" w:rsidTr="00D44A2C">
        <w:trPr>
          <w:trHeight w:val="20"/>
        </w:trPr>
        <w:tc>
          <w:tcPr>
            <w:tcW w:w="1121" w:type="pct"/>
            <w:vMerge/>
          </w:tcPr>
          <w:p w14:paraId="541722AA" w14:textId="77777777" w:rsidR="00FA20C1" w:rsidRPr="00636B94" w:rsidDel="002A1D54" w:rsidRDefault="00FA20C1" w:rsidP="00D44A2C">
            <w:pPr>
              <w:widowControl w:val="0"/>
              <w:rPr>
                <w:bCs/>
                <w:szCs w:val="20"/>
              </w:rPr>
            </w:pPr>
          </w:p>
        </w:tc>
        <w:tc>
          <w:tcPr>
            <w:tcW w:w="3879" w:type="pct"/>
          </w:tcPr>
          <w:p w14:paraId="1699B385"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приспособлениями и инструментом при выполнении работ по выпрессовке и запрессовке втулок магистрального поршня тормозного и пневматического оборудования</w:t>
            </w:r>
          </w:p>
        </w:tc>
      </w:tr>
      <w:tr w:rsidR="00FA20C1" w:rsidRPr="00636B94" w14:paraId="4BE60DC2" w14:textId="77777777" w:rsidTr="00D44A2C">
        <w:trPr>
          <w:trHeight w:val="20"/>
        </w:trPr>
        <w:tc>
          <w:tcPr>
            <w:tcW w:w="1121" w:type="pct"/>
            <w:vMerge/>
          </w:tcPr>
          <w:p w14:paraId="13897C5E" w14:textId="77777777" w:rsidR="00FA20C1" w:rsidRPr="00636B94" w:rsidDel="002A1D54" w:rsidRDefault="00FA20C1" w:rsidP="00D44A2C">
            <w:pPr>
              <w:widowControl w:val="0"/>
              <w:rPr>
                <w:bCs/>
                <w:szCs w:val="20"/>
              </w:rPr>
            </w:pPr>
          </w:p>
        </w:tc>
        <w:tc>
          <w:tcPr>
            <w:tcW w:w="3879" w:type="pct"/>
          </w:tcPr>
          <w:p w14:paraId="1C74E79C"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приспособлениями и инструментом при выполнении работ по проверке шатунно-поршневой группы и газораспределения дизелей, компрессоров</w:t>
            </w:r>
          </w:p>
        </w:tc>
      </w:tr>
      <w:tr w:rsidR="00FA20C1" w:rsidRPr="00636B94" w14:paraId="1873FEE2" w14:textId="77777777" w:rsidTr="00D44A2C">
        <w:trPr>
          <w:trHeight w:val="20"/>
        </w:trPr>
        <w:tc>
          <w:tcPr>
            <w:tcW w:w="1121" w:type="pct"/>
            <w:vMerge/>
          </w:tcPr>
          <w:p w14:paraId="53AAAD42" w14:textId="77777777" w:rsidR="00FA20C1" w:rsidRPr="00636B94" w:rsidDel="002A1D54" w:rsidRDefault="00FA20C1" w:rsidP="00D44A2C">
            <w:pPr>
              <w:widowControl w:val="0"/>
              <w:rPr>
                <w:bCs/>
                <w:szCs w:val="20"/>
              </w:rPr>
            </w:pPr>
          </w:p>
        </w:tc>
        <w:tc>
          <w:tcPr>
            <w:tcW w:w="3879" w:type="pct"/>
          </w:tcPr>
          <w:p w14:paraId="55C59863"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приспособлениями и инструментом при выполнении работ по регулировке рессорных подвесок тележки, приводов карданных с полым валом тяговых электродвигателей, передач вертикальных тепловозов</w:t>
            </w:r>
          </w:p>
        </w:tc>
      </w:tr>
      <w:tr w:rsidR="00FA20C1" w:rsidRPr="00636B94" w14:paraId="0C243114" w14:textId="77777777" w:rsidTr="00D44A2C">
        <w:trPr>
          <w:trHeight w:val="20"/>
        </w:trPr>
        <w:tc>
          <w:tcPr>
            <w:tcW w:w="1121" w:type="pct"/>
            <w:vMerge/>
          </w:tcPr>
          <w:p w14:paraId="3505F3AD" w14:textId="77777777" w:rsidR="00FA20C1" w:rsidRPr="00636B94" w:rsidDel="002A1D54" w:rsidRDefault="00FA20C1" w:rsidP="00D44A2C">
            <w:pPr>
              <w:widowControl w:val="0"/>
              <w:rPr>
                <w:bCs/>
                <w:szCs w:val="20"/>
              </w:rPr>
            </w:pPr>
          </w:p>
        </w:tc>
        <w:tc>
          <w:tcPr>
            <w:tcW w:w="3879" w:type="pct"/>
          </w:tcPr>
          <w:p w14:paraId="406209F1"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Применять средства индивидуальной защиты</w:t>
            </w:r>
          </w:p>
        </w:tc>
      </w:tr>
      <w:tr w:rsidR="00FA20C1" w:rsidRPr="00636B94" w14:paraId="66793AEF" w14:textId="77777777" w:rsidTr="00D44A2C">
        <w:trPr>
          <w:trHeight w:val="20"/>
        </w:trPr>
        <w:tc>
          <w:tcPr>
            <w:tcW w:w="1121" w:type="pct"/>
            <w:vMerge w:val="restart"/>
          </w:tcPr>
          <w:p w14:paraId="637B8D87" w14:textId="77777777" w:rsidR="00FA20C1" w:rsidRPr="00636B94" w:rsidRDefault="00FA20C1" w:rsidP="00D44A2C">
            <w:pPr>
              <w:rPr>
                <w:szCs w:val="20"/>
              </w:rPr>
            </w:pPr>
            <w:r w:rsidRPr="00636B94" w:rsidDel="002A1D54">
              <w:rPr>
                <w:bCs/>
                <w:szCs w:val="20"/>
              </w:rPr>
              <w:t>Необходимые знания</w:t>
            </w:r>
          </w:p>
        </w:tc>
        <w:tc>
          <w:tcPr>
            <w:tcW w:w="3879" w:type="pct"/>
          </w:tcPr>
          <w:p w14:paraId="15F155E7"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Нормативно-технические и руководящие документы по проверке технического состояния (качества сборки) после ремонта оборудования, узлов, агрегатов железнодорожного подвижного состава, в т.ч. скоростного, высокоскоростного</w:t>
            </w:r>
          </w:p>
        </w:tc>
      </w:tr>
      <w:tr w:rsidR="00FA20C1" w:rsidRPr="00636B94" w14:paraId="4324D6B0" w14:textId="77777777" w:rsidTr="00D44A2C">
        <w:trPr>
          <w:trHeight w:val="20"/>
        </w:trPr>
        <w:tc>
          <w:tcPr>
            <w:tcW w:w="1121" w:type="pct"/>
            <w:vMerge/>
          </w:tcPr>
          <w:p w14:paraId="53D6CF9F" w14:textId="77777777" w:rsidR="00FA20C1" w:rsidRPr="00636B94" w:rsidDel="002A1D54" w:rsidRDefault="00FA20C1" w:rsidP="00D44A2C">
            <w:pPr>
              <w:rPr>
                <w:bCs/>
                <w:szCs w:val="20"/>
              </w:rPr>
            </w:pPr>
          </w:p>
        </w:tc>
        <w:tc>
          <w:tcPr>
            <w:tcW w:w="3879" w:type="pct"/>
          </w:tcPr>
          <w:p w14:paraId="72E7D6B5"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Назначение, конструкция, взаимодействие и процесс ремонта, разборки и сборки оборудования, узлов, агрегатов железнодорожного подвижного состава, в т.ч. скоростного, высокоскоростного (электрического оборудования и аппаратов, электрических машин, устройств безопасности, автосцепных устройств, колесно-моторных блоков, подшипников качения, рессорного подвешивания, дизелей, компрессоров шатунно-поршневой группы и газораспределителей, кранов машиниста, пневматической и тормозной систем)</w:t>
            </w:r>
          </w:p>
        </w:tc>
      </w:tr>
      <w:tr w:rsidR="00FA20C1" w:rsidRPr="00636B94" w14:paraId="7CDE69A5" w14:textId="77777777" w:rsidTr="00D44A2C">
        <w:trPr>
          <w:trHeight w:val="20"/>
        </w:trPr>
        <w:tc>
          <w:tcPr>
            <w:tcW w:w="1121" w:type="pct"/>
            <w:vMerge/>
          </w:tcPr>
          <w:p w14:paraId="774CFE5E" w14:textId="77777777" w:rsidR="00FA20C1" w:rsidRPr="00636B94" w:rsidDel="002A1D54" w:rsidRDefault="00FA20C1" w:rsidP="00D44A2C">
            <w:pPr>
              <w:rPr>
                <w:bCs/>
                <w:szCs w:val="20"/>
              </w:rPr>
            </w:pPr>
          </w:p>
        </w:tc>
        <w:tc>
          <w:tcPr>
            <w:tcW w:w="3879" w:type="pct"/>
          </w:tcPr>
          <w:p w14:paraId="5FC75395"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Электротехника в части, регламентирующей выполнение трудовой функции</w:t>
            </w:r>
          </w:p>
        </w:tc>
      </w:tr>
      <w:tr w:rsidR="00FA20C1" w:rsidRPr="00636B94" w14:paraId="2F9ADC3A" w14:textId="77777777" w:rsidTr="00D44A2C">
        <w:trPr>
          <w:trHeight w:val="20"/>
        </w:trPr>
        <w:tc>
          <w:tcPr>
            <w:tcW w:w="1121" w:type="pct"/>
            <w:vMerge/>
          </w:tcPr>
          <w:p w14:paraId="7B87DC11" w14:textId="77777777" w:rsidR="00FA20C1" w:rsidRPr="00636B94" w:rsidDel="002A1D54" w:rsidRDefault="00FA20C1" w:rsidP="00D44A2C">
            <w:pPr>
              <w:rPr>
                <w:bCs/>
                <w:szCs w:val="20"/>
              </w:rPr>
            </w:pPr>
          </w:p>
        </w:tc>
        <w:tc>
          <w:tcPr>
            <w:tcW w:w="3879" w:type="pct"/>
          </w:tcPr>
          <w:p w14:paraId="26128591"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Устройство, назначение и правила применения контрольно-измерительных приборов и инструментов</w:t>
            </w:r>
          </w:p>
        </w:tc>
      </w:tr>
      <w:tr w:rsidR="00FA20C1" w:rsidRPr="00636B94" w14:paraId="0A57FE0A" w14:textId="77777777" w:rsidTr="00D44A2C">
        <w:trPr>
          <w:trHeight w:val="20"/>
        </w:trPr>
        <w:tc>
          <w:tcPr>
            <w:tcW w:w="1121" w:type="pct"/>
            <w:vMerge/>
          </w:tcPr>
          <w:p w14:paraId="62FF5AA9" w14:textId="77777777" w:rsidR="00FA20C1" w:rsidRPr="00636B94" w:rsidDel="002A1D54" w:rsidRDefault="00FA20C1" w:rsidP="00D44A2C">
            <w:pPr>
              <w:rPr>
                <w:bCs/>
                <w:szCs w:val="20"/>
              </w:rPr>
            </w:pPr>
          </w:p>
        </w:tc>
        <w:tc>
          <w:tcPr>
            <w:tcW w:w="3879" w:type="pct"/>
          </w:tcPr>
          <w:p w14:paraId="7945EB12"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Устройство подвижного </w:t>
            </w:r>
            <w:r w:rsidR="00EC34EB" w:rsidRPr="00636B94">
              <w:rPr>
                <w:rFonts w:ascii="Times New Roman" w:hAnsi="Times New Roman" w:cs="Times New Roman"/>
                <w:sz w:val="24"/>
                <w:szCs w:val="24"/>
              </w:rPr>
              <w:t>состава, в</w:t>
            </w:r>
            <w:r w:rsidRPr="00636B94">
              <w:rPr>
                <w:rFonts w:ascii="Times New Roman" w:hAnsi="Times New Roman" w:cs="Times New Roman"/>
                <w:sz w:val="24"/>
                <w:szCs w:val="24"/>
              </w:rPr>
              <w:t xml:space="preserve"> т.ч. скоростного, высокоскоростного</w:t>
            </w:r>
            <w:r w:rsidR="00EF0D1C" w:rsidRPr="00636B94">
              <w:rPr>
                <w:rFonts w:ascii="Times New Roman" w:hAnsi="Times New Roman" w:cs="Times New Roman"/>
                <w:sz w:val="24"/>
                <w:szCs w:val="24"/>
              </w:rPr>
              <w:t>,</w:t>
            </w:r>
            <w:r w:rsidRPr="00636B94">
              <w:rPr>
                <w:rFonts w:ascii="Times New Roman" w:hAnsi="Times New Roman" w:cs="Times New Roman"/>
                <w:sz w:val="24"/>
                <w:szCs w:val="24"/>
              </w:rPr>
              <w:t xml:space="preserve"> в части, регламентирующей выполнение трудовой функции </w:t>
            </w:r>
          </w:p>
        </w:tc>
      </w:tr>
      <w:tr w:rsidR="00FA20C1" w:rsidRPr="00636B94" w14:paraId="7BF59F21" w14:textId="77777777" w:rsidTr="00D44A2C">
        <w:trPr>
          <w:trHeight w:val="20"/>
        </w:trPr>
        <w:tc>
          <w:tcPr>
            <w:tcW w:w="1121" w:type="pct"/>
            <w:vMerge/>
          </w:tcPr>
          <w:p w14:paraId="6CB979B5" w14:textId="77777777" w:rsidR="00FA20C1" w:rsidRPr="00636B94" w:rsidDel="002A1D54" w:rsidRDefault="00FA20C1" w:rsidP="00D44A2C">
            <w:pPr>
              <w:rPr>
                <w:bCs/>
                <w:szCs w:val="20"/>
              </w:rPr>
            </w:pPr>
          </w:p>
        </w:tc>
        <w:tc>
          <w:tcPr>
            <w:tcW w:w="3879" w:type="pct"/>
          </w:tcPr>
          <w:p w14:paraId="227EF7D0"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Порядок применения средств индивидуальной защиты </w:t>
            </w:r>
          </w:p>
        </w:tc>
      </w:tr>
      <w:tr w:rsidR="00FA20C1" w:rsidRPr="00636B94" w14:paraId="70DA1B52" w14:textId="77777777" w:rsidTr="00D44A2C">
        <w:trPr>
          <w:trHeight w:val="20"/>
        </w:trPr>
        <w:tc>
          <w:tcPr>
            <w:tcW w:w="1121" w:type="pct"/>
            <w:vMerge/>
          </w:tcPr>
          <w:p w14:paraId="18E6BA83" w14:textId="77777777" w:rsidR="00FA20C1" w:rsidRPr="00636B94" w:rsidDel="002A1D54" w:rsidRDefault="00FA20C1" w:rsidP="00D44A2C">
            <w:pPr>
              <w:rPr>
                <w:bCs/>
                <w:szCs w:val="20"/>
              </w:rPr>
            </w:pPr>
          </w:p>
        </w:tc>
        <w:tc>
          <w:tcPr>
            <w:tcW w:w="3879" w:type="pct"/>
          </w:tcPr>
          <w:p w14:paraId="668E0170"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охраны труда, промышленной безопасности, электробезопасности, пожарной безопасности в части, регламентирующей выполнение трудовой функции</w:t>
            </w:r>
          </w:p>
        </w:tc>
      </w:tr>
      <w:tr w:rsidR="00FA20C1" w:rsidRPr="00636B94" w14:paraId="11F0CC69" w14:textId="77777777" w:rsidTr="00D44A2C">
        <w:trPr>
          <w:trHeight w:val="20"/>
        </w:trPr>
        <w:tc>
          <w:tcPr>
            <w:tcW w:w="1121" w:type="pct"/>
          </w:tcPr>
          <w:p w14:paraId="7A571FBB" w14:textId="77777777" w:rsidR="00FA20C1" w:rsidRPr="00636B94" w:rsidDel="002A1D54" w:rsidRDefault="00FA20C1" w:rsidP="00D44A2C">
            <w:pPr>
              <w:widowControl w:val="0"/>
              <w:rPr>
                <w:bCs/>
                <w:szCs w:val="20"/>
              </w:rPr>
            </w:pPr>
            <w:r w:rsidRPr="00636B94" w:rsidDel="002A1D54">
              <w:rPr>
                <w:bCs/>
                <w:szCs w:val="20"/>
              </w:rPr>
              <w:t>Другие характеристики</w:t>
            </w:r>
          </w:p>
        </w:tc>
        <w:tc>
          <w:tcPr>
            <w:tcW w:w="3879" w:type="pct"/>
          </w:tcPr>
          <w:p w14:paraId="7B694E61" w14:textId="77777777" w:rsidR="00FA20C1" w:rsidRPr="00636B94" w:rsidRDefault="00FA20C1" w:rsidP="00D44A2C">
            <w:pPr>
              <w:rPr>
                <w:szCs w:val="20"/>
              </w:rPr>
            </w:pPr>
            <w:r w:rsidRPr="00636B94">
              <w:rPr>
                <w:szCs w:val="20"/>
              </w:rPr>
              <w:t>-</w:t>
            </w:r>
          </w:p>
        </w:tc>
      </w:tr>
    </w:tbl>
    <w:p w14:paraId="5DDEA4A5" w14:textId="77777777" w:rsidR="00FA20C1" w:rsidRPr="00636B94" w:rsidRDefault="00FA20C1" w:rsidP="00FA20C1">
      <w:pPr>
        <w:ind w:firstLine="709"/>
      </w:pPr>
    </w:p>
    <w:p w14:paraId="415F393D" w14:textId="77777777" w:rsidR="00FA20C1" w:rsidRPr="00636B94" w:rsidRDefault="00FA20C1" w:rsidP="00FA20C1">
      <w:pPr>
        <w:rPr>
          <w:szCs w:val="24"/>
        </w:rPr>
      </w:pPr>
      <w:r w:rsidRPr="00636B94">
        <w:rPr>
          <w:b/>
          <w:szCs w:val="24"/>
        </w:rPr>
        <w:t>3.1</w:t>
      </w:r>
      <w:r w:rsidR="00D70480" w:rsidRPr="00636B94">
        <w:rPr>
          <w:b/>
          <w:szCs w:val="24"/>
        </w:rPr>
        <w:t>3</w:t>
      </w:r>
      <w:r w:rsidRPr="00636B94">
        <w:rPr>
          <w:b/>
          <w:szCs w:val="24"/>
        </w:rPr>
        <w:t>.2. Трудовая функция</w:t>
      </w:r>
    </w:p>
    <w:p w14:paraId="7D23B731" w14:textId="77777777" w:rsidR="00FA20C1" w:rsidRPr="00636B94" w:rsidRDefault="00FA20C1" w:rsidP="00FA20C1">
      <w:pPr>
        <w:rPr>
          <w:szCs w:val="24"/>
        </w:rPr>
      </w:pPr>
    </w:p>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805"/>
        <w:gridCol w:w="4252"/>
        <w:gridCol w:w="709"/>
        <w:gridCol w:w="992"/>
        <w:gridCol w:w="1701"/>
        <w:gridCol w:w="852"/>
      </w:tblGrid>
      <w:tr w:rsidR="00FA20C1" w:rsidRPr="00636B94" w14:paraId="0C9B9FCE" w14:textId="77777777" w:rsidTr="00D44A2C">
        <w:trPr>
          <w:trHeight w:val="918"/>
        </w:trPr>
        <w:tc>
          <w:tcPr>
            <w:tcW w:w="875" w:type="pct"/>
            <w:tcBorders>
              <w:top w:val="nil"/>
              <w:bottom w:val="nil"/>
              <w:right w:val="single" w:sz="4" w:space="0" w:color="808080"/>
            </w:tcBorders>
            <w:vAlign w:val="center"/>
          </w:tcPr>
          <w:p w14:paraId="5E37D16E" w14:textId="77777777" w:rsidR="00FA20C1" w:rsidRPr="00636B94" w:rsidRDefault="00FA20C1" w:rsidP="00D44A2C">
            <w:pPr>
              <w:rPr>
                <w:szCs w:val="24"/>
              </w:rPr>
            </w:pPr>
            <w:r w:rsidRPr="00636B94">
              <w:rPr>
                <w:szCs w:val="24"/>
              </w:rPr>
              <w:t>Наименование</w:t>
            </w:r>
          </w:p>
        </w:tc>
        <w:tc>
          <w:tcPr>
            <w:tcW w:w="2062" w:type="pct"/>
            <w:tcBorders>
              <w:top w:val="single" w:sz="4" w:space="0" w:color="808080"/>
              <w:left w:val="single" w:sz="4" w:space="0" w:color="808080"/>
              <w:bottom w:val="single" w:sz="4" w:space="0" w:color="808080"/>
              <w:right w:val="single" w:sz="4" w:space="0" w:color="808080"/>
            </w:tcBorders>
          </w:tcPr>
          <w:p w14:paraId="1E6A41E7" w14:textId="77777777" w:rsidR="00FA20C1" w:rsidRPr="00636B94" w:rsidRDefault="00FA20C1" w:rsidP="00D44A2C">
            <w:pPr>
              <w:rPr>
                <w:szCs w:val="24"/>
              </w:rPr>
            </w:pPr>
            <w:commentRangeStart w:id="49"/>
            <w:r w:rsidRPr="00636B94">
              <w:rPr>
                <w:szCs w:val="24"/>
              </w:rPr>
              <w:t>Испытание</w:t>
            </w:r>
            <w:commentRangeEnd w:id="49"/>
            <w:r w:rsidR="00D9651B" w:rsidRPr="00636B94">
              <w:rPr>
                <w:rStyle w:val="af9"/>
              </w:rPr>
              <w:commentReference w:id="49"/>
            </w:r>
            <w:r w:rsidRPr="00636B94">
              <w:rPr>
                <w:szCs w:val="24"/>
              </w:rPr>
              <w:t xml:space="preserve"> оборудования, узлов и агрегатов железнодорожного подвижного состава, в т.ч. скоростного, высокоскоростного, после ремонта</w:t>
            </w:r>
          </w:p>
        </w:tc>
        <w:tc>
          <w:tcPr>
            <w:tcW w:w="344" w:type="pct"/>
            <w:tcBorders>
              <w:top w:val="nil"/>
              <w:left w:val="single" w:sz="4" w:space="0" w:color="808080"/>
              <w:bottom w:val="nil"/>
              <w:right w:val="single" w:sz="4" w:space="0" w:color="808080"/>
            </w:tcBorders>
            <w:vAlign w:val="center"/>
          </w:tcPr>
          <w:p w14:paraId="6D6F05B2" w14:textId="77777777" w:rsidR="00FA20C1" w:rsidRPr="00636B94" w:rsidRDefault="00FA20C1" w:rsidP="00D44A2C">
            <w:pPr>
              <w:jc w:val="center"/>
              <w:rPr>
                <w:szCs w:val="24"/>
                <w:vertAlign w:val="superscript"/>
              </w:rPr>
            </w:pPr>
            <w:r w:rsidRPr="00636B94">
              <w:rPr>
                <w:szCs w:val="24"/>
              </w:rPr>
              <w:t>Код</w:t>
            </w:r>
          </w:p>
        </w:tc>
        <w:tc>
          <w:tcPr>
            <w:tcW w:w="481" w:type="pct"/>
            <w:tcBorders>
              <w:top w:val="single" w:sz="4" w:space="0" w:color="808080"/>
              <w:left w:val="single" w:sz="4" w:space="0" w:color="808080"/>
              <w:bottom w:val="single" w:sz="4" w:space="0" w:color="808080"/>
              <w:right w:val="single" w:sz="4" w:space="0" w:color="808080"/>
            </w:tcBorders>
            <w:vAlign w:val="center"/>
          </w:tcPr>
          <w:p w14:paraId="573A6224" w14:textId="77777777" w:rsidR="00FA20C1" w:rsidRPr="00636B94" w:rsidRDefault="00D70480" w:rsidP="00D44A2C">
            <w:pPr>
              <w:jc w:val="center"/>
              <w:rPr>
                <w:szCs w:val="24"/>
              </w:rPr>
            </w:pPr>
            <w:r w:rsidRPr="00636B94">
              <w:rPr>
                <w:szCs w:val="24"/>
                <w:lang w:val="en-US"/>
              </w:rPr>
              <w:t>M</w:t>
            </w:r>
            <w:r w:rsidR="00FA20C1" w:rsidRPr="00636B94">
              <w:rPr>
                <w:szCs w:val="24"/>
              </w:rPr>
              <w:t>/02.4</w:t>
            </w:r>
          </w:p>
        </w:tc>
        <w:tc>
          <w:tcPr>
            <w:tcW w:w="825" w:type="pct"/>
            <w:tcBorders>
              <w:top w:val="nil"/>
              <w:left w:val="single" w:sz="4" w:space="0" w:color="808080"/>
              <w:bottom w:val="nil"/>
              <w:right w:val="single" w:sz="4" w:space="0" w:color="808080"/>
            </w:tcBorders>
            <w:vAlign w:val="center"/>
          </w:tcPr>
          <w:p w14:paraId="75D3EF3E" w14:textId="77777777" w:rsidR="00FA20C1" w:rsidRPr="00636B94" w:rsidRDefault="00FA20C1" w:rsidP="00D44A2C">
            <w:pPr>
              <w:jc w:val="center"/>
              <w:rPr>
                <w:strike/>
                <w:szCs w:val="24"/>
                <w:vertAlign w:val="superscript"/>
              </w:rPr>
            </w:pPr>
            <w:r w:rsidRPr="00636B94">
              <w:rPr>
                <w:szCs w:val="24"/>
              </w:rPr>
              <w:t>Уровень (подуровень) квалификации</w:t>
            </w:r>
          </w:p>
        </w:tc>
        <w:tc>
          <w:tcPr>
            <w:tcW w:w="413" w:type="pct"/>
            <w:tcBorders>
              <w:top w:val="single" w:sz="4" w:space="0" w:color="808080"/>
              <w:left w:val="single" w:sz="4" w:space="0" w:color="808080"/>
              <w:bottom w:val="single" w:sz="4" w:space="0" w:color="808080"/>
              <w:right w:val="single" w:sz="4" w:space="0" w:color="808080"/>
            </w:tcBorders>
            <w:vAlign w:val="center"/>
          </w:tcPr>
          <w:p w14:paraId="5E8E1A81" w14:textId="77777777" w:rsidR="00FA20C1" w:rsidRPr="00636B94" w:rsidRDefault="00FA20C1" w:rsidP="00D44A2C">
            <w:pPr>
              <w:jc w:val="center"/>
              <w:rPr>
                <w:szCs w:val="24"/>
              </w:rPr>
            </w:pPr>
            <w:r w:rsidRPr="00636B94">
              <w:rPr>
                <w:szCs w:val="24"/>
              </w:rPr>
              <w:t>4</w:t>
            </w:r>
          </w:p>
        </w:tc>
      </w:tr>
    </w:tbl>
    <w:p w14:paraId="494E6C9D" w14:textId="77777777" w:rsidR="00FA20C1" w:rsidRPr="00636B94" w:rsidRDefault="00FA20C1" w:rsidP="00FA20C1">
      <w:pPr>
        <w:rPr>
          <w:szCs w:val="24"/>
        </w:rPr>
      </w:pPr>
    </w:p>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FA20C1" w:rsidRPr="00636B94" w14:paraId="0A00D53A" w14:textId="77777777" w:rsidTr="00D44A2C">
        <w:trPr>
          <w:trHeight w:val="20"/>
        </w:trPr>
        <w:tc>
          <w:tcPr>
            <w:tcW w:w="1121" w:type="pct"/>
            <w:vMerge w:val="restart"/>
          </w:tcPr>
          <w:p w14:paraId="60A9A783" w14:textId="77777777" w:rsidR="00FA20C1" w:rsidRPr="00636B94" w:rsidRDefault="00FA20C1" w:rsidP="00D44A2C">
            <w:pPr>
              <w:rPr>
                <w:szCs w:val="24"/>
              </w:rPr>
            </w:pPr>
            <w:r w:rsidRPr="00636B94">
              <w:rPr>
                <w:szCs w:val="24"/>
              </w:rPr>
              <w:t>Трудовые действия</w:t>
            </w:r>
          </w:p>
        </w:tc>
        <w:tc>
          <w:tcPr>
            <w:tcW w:w="3879" w:type="pct"/>
          </w:tcPr>
          <w:p w14:paraId="678C3CAE"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Оценка соответствия качества сборки, работоспособности оборудования, узлов и агрегатов железнодорожного подвижного состава, в т.ч. скоростного, высокоскоростного, требованиям нормативно-технической документации</w:t>
            </w:r>
          </w:p>
        </w:tc>
      </w:tr>
      <w:tr w:rsidR="00FA20C1" w:rsidRPr="00636B94" w14:paraId="128FCD19" w14:textId="77777777" w:rsidTr="00D44A2C">
        <w:trPr>
          <w:trHeight w:val="20"/>
        </w:trPr>
        <w:tc>
          <w:tcPr>
            <w:tcW w:w="1121" w:type="pct"/>
            <w:vMerge/>
          </w:tcPr>
          <w:p w14:paraId="5D00C8C4" w14:textId="77777777" w:rsidR="00FA20C1" w:rsidRPr="00636B94" w:rsidRDefault="00FA20C1" w:rsidP="00D44A2C">
            <w:pPr>
              <w:rPr>
                <w:szCs w:val="24"/>
              </w:rPr>
            </w:pPr>
          </w:p>
        </w:tc>
        <w:tc>
          <w:tcPr>
            <w:tcW w:w="3879" w:type="pct"/>
          </w:tcPr>
          <w:p w14:paraId="0222F7F9"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Выявление в процессе испытания после ремонта дефектов оборудования, узлов и агрегатов железнодорожного подвижного состава, в т.ч. скоростного, высокоскоростного</w:t>
            </w:r>
          </w:p>
        </w:tc>
      </w:tr>
      <w:tr w:rsidR="00FA20C1" w:rsidRPr="00636B94" w14:paraId="05ED5CE4" w14:textId="77777777" w:rsidTr="00D44A2C">
        <w:trPr>
          <w:trHeight w:val="20"/>
        </w:trPr>
        <w:tc>
          <w:tcPr>
            <w:tcW w:w="1121" w:type="pct"/>
            <w:vMerge/>
          </w:tcPr>
          <w:p w14:paraId="31BBF00F" w14:textId="77777777" w:rsidR="00FA20C1" w:rsidRPr="00636B94" w:rsidRDefault="00FA20C1" w:rsidP="00D44A2C">
            <w:pPr>
              <w:rPr>
                <w:szCs w:val="24"/>
              </w:rPr>
            </w:pPr>
          </w:p>
        </w:tc>
        <w:tc>
          <w:tcPr>
            <w:tcW w:w="3879" w:type="pct"/>
          </w:tcPr>
          <w:p w14:paraId="11F52DDE"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Введение в заданные параметры работы оборудования, узлов и агрегатов железнодорожного подвижного состава, в т.ч. скоростного, высокоскоростного</w:t>
            </w:r>
          </w:p>
        </w:tc>
      </w:tr>
      <w:tr w:rsidR="00FA20C1" w:rsidRPr="00636B94" w14:paraId="3E5E0136" w14:textId="77777777" w:rsidTr="00D44A2C">
        <w:trPr>
          <w:trHeight w:val="20"/>
        </w:trPr>
        <w:tc>
          <w:tcPr>
            <w:tcW w:w="1121" w:type="pct"/>
            <w:vMerge w:val="restart"/>
          </w:tcPr>
          <w:p w14:paraId="7E1155FD" w14:textId="77777777" w:rsidR="00FA20C1" w:rsidRPr="00636B94" w:rsidDel="002A1D54" w:rsidRDefault="00FA20C1" w:rsidP="00D44A2C">
            <w:pPr>
              <w:widowControl w:val="0"/>
              <w:rPr>
                <w:bCs/>
                <w:szCs w:val="24"/>
              </w:rPr>
            </w:pPr>
            <w:r w:rsidRPr="00636B94" w:rsidDel="002A1D54">
              <w:rPr>
                <w:bCs/>
                <w:szCs w:val="24"/>
              </w:rPr>
              <w:t xml:space="preserve">Необходимые </w:t>
            </w:r>
            <w:r w:rsidRPr="00636B94" w:rsidDel="002A1D54">
              <w:rPr>
                <w:bCs/>
                <w:szCs w:val="24"/>
              </w:rPr>
              <w:lastRenderedPageBreak/>
              <w:t>умения</w:t>
            </w:r>
          </w:p>
        </w:tc>
        <w:tc>
          <w:tcPr>
            <w:tcW w:w="3879" w:type="pct"/>
          </w:tcPr>
          <w:p w14:paraId="7A1CCFD4"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lastRenderedPageBreak/>
              <w:t xml:space="preserve">Читать электрические и пневматические схемы оборудования, узлов и </w:t>
            </w:r>
            <w:r w:rsidRPr="00636B94">
              <w:rPr>
                <w:rFonts w:ascii="Times New Roman" w:hAnsi="Times New Roman" w:cs="Times New Roman"/>
                <w:sz w:val="24"/>
                <w:szCs w:val="24"/>
              </w:rPr>
              <w:lastRenderedPageBreak/>
              <w:t>агрегатов железнодорожного подвижного состава, в т.ч. скоростного, высокоскоростного</w:t>
            </w:r>
          </w:p>
        </w:tc>
      </w:tr>
      <w:tr w:rsidR="00FA20C1" w:rsidRPr="00636B94" w14:paraId="2822D6EB" w14:textId="77777777" w:rsidTr="00D44A2C">
        <w:trPr>
          <w:trHeight w:val="20"/>
        </w:trPr>
        <w:tc>
          <w:tcPr>
            <w:tcW w:w="1121" w:type="pct"/>
            <w:vMerge/>
          </w:tcPr>
          <w:p w14:paraId="37613E92" w14:textId="77777777" w:rsidR="00FA20C1" w:rsidRPr="00636B94" w:rsidDel="002A1D54" w:rsidRDefault="00FA20C1" w:rsidP="00D44A2C">
            <w:pPr>
              <w:widowControl w:val="0"/>
              <w:rPr>
                <w:bCs/>
                <w:szCs w:val="24"/>
              </w:rPr>
            </w:pPr>
          </w:p>
        </w:tc>
        <w:tc>
          <w:tcPr>
            <w:tcW w:w="3879" w:type="pct"/>
          </w:tcPr>
          <w:p w14:paraId="28AA4B98"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приспособлениями и инструментом при устранении неисправностей в работе оборудования, узлов и агрегатов железнодорожного подвижного состава, в т.ч. скоростного, высокоскоростного</w:t>
            </w:r>
          </w:p>
        </w:tc>
      </w:tr>
      <w:tr w:rsidR="00FA20C1" w:rsidRPr="00636B94" w14:paraId="2BE61B28" w14:textId="77777777" w:rsidTr="00D44A2C">
        <w:trPr>
          <w:trHeight w:val="20"/>
        </w:trPr>
        <w:tc>
          <w:tcPr>
            <w:tcW w:w="1121" w:type="pct"/>
            <w:vMerge/>
          </w:tcPr>
          <w:p w14:paraId="5B9BC0E6" w14:textId="77777777" w:rsidR="00FA20C1" w:rsidRPr="00636B94" w:rsidDel="002A1D54" w:rsidRDefault="00FA20C1" w:rsidP="00D44A2C">
            <w:pPr>
              <w:widowControl w:val="0"/>
              <w:rPr>
                <w:bCs/>
                <w:szCs w:val="24"/>
              </w:rPr>
            </w:pPr>
          </w:p>
        </w:tc>
        <w:tc>
          <w:tcPr>
            <w:tcW w:w="3879" w:type="pct"/>
          </w:tcPr>
          <w:p w14:paraId="014414FF"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Использовать диагностические программы при испытании оборудования, узлов и агрегатов железнодорожного подвижного состава, в т.ч. скоростного, высокоскоростного, после ремонта</w:t>
            </w:r>
          </w:p>
        </w:tc>
      </w:tr>
      <w:tr w:rsidR="00FA20C1" w:rsidRPr="00636B94" w14:paraId="22E7C2FB" w14:textId="77777777" w:rsidTr="00D44A2C">
        <w:trPr>
          <w:trHeight w:val="20"/>
        </w:trPr>
        <w:tc>
          <w:tcPr>
            <w:tcW w:w="1121" w:type="pct"/>
            <w:vMerge/>
          </w:tcPr>
          <w:p w14:paraId="35ACA0EE" w14:textId="77777777" w:rsidR="00FA20C1" w:rsidRPr="00636B94" w:rsidDel="002A1D54" w:rsidRDefault="00FA20C1" w:rsidP="00D44A2C">
            <w:pPr>
              <w:widowControl w:val="0"/>
              <w:rPr>
                <w:bCs/>
                <w:szCs w:val="24"/>
              </w:rPr>
            </w:pPr>
          </w:p>
        </w:tc>
        <w:tc>
          <w:tcPr>
            <w:tcW w:w="3879" w:type="pct"/>
          </w:tcPr>
          <w:p w14:paraId="3AA68FCF"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Определять неисправности тягового электродвигателя железнодорожного подвижного состава с помощью диагностического оборудования</w:t>
            </w:r>
          </w:p>
        </w:tc>
      </w:tr>
      <w:tr w:rsidR="00FA20C1" w:rsidRPr="00636B94" w14:paraId="201F2D0B" w14:textId="77777777" w:rsidTr="00D44A2C">
        <w:trPr>
          <w:trHeight w:val="20"/>
        </w:trPr>
        <w:tc>
          <w:tcPr>
            <w:tcW w:w="1121" w:type="pct"/>
            <w:vMerge/>
          </w:tcPr>
          <w:p w14:paraId="302FD54D" w14:textId="77777777" w:rsidR="00FA20C1" w:rsidRPr="00636B94" w:rsidDel="002A1D54" w:rsidRDefault="00FA20C1" w:rsidP="00D44A2C">
            <w:pPr>
              <w:widowControl w:val="0"/>
              <w:rPr>
                <w:bCs/>
                <w:szCs w:val="24"/>
              </w:rPr>
            </w:pPr>
          </w:p>
        </w:tc>
        <w:tc>
          <w:tcPr>
            <w:tcW w:w="3879" w:type="pct"/>
          </w:tcPr>
          <w:p w14:paraId="3616B4B4"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испытательным стендом</w:t>
            </w:r>
          </w:p>
        </w:tc>
      </w:tr>
      <w:tr w:rsidR="00FA20C1" w:rsidRPr="00636B94" w14:paraId="6305CC2D" w14:textId="77777777" w:rsidTr="00D44A2C">
        <w:trPr>
          <w:trHeight w:val="20"/>
        </w:trPr>
        <w:tc>
          <w:tcPr>
            <w:tcW w:w="1121" w:type="pct"/>
            <w:vMerge/>
          </w:tcPr>
          <w:p w14:paraId="670FB5B1" w14:textId="77777777" w:rsidR="00FA20C1" w:rsidRPr="00636B94" w:rsidDel="002A1D54" w:rsidRDefault="00FA20C1" w:rsidP="00D44A2C">
            <w:pPr>
              <w:widowControl w:val="0"/>
              <w:rPr>
                <w:bCs/>
                <w:szCs w:val="24"/>
              </w:rPr>
            </w:pPr>
          </w:p>
        </w:tc>
        <w:tc>
          <w:tcPr>
            <w:tcW w:w="3879" w:type="pct"/>
          </w:tcPr>
          <w:p w14:paraId="60BA3811"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приспособлениями и инструментом при выполнении работ по регулировке соединений, центровке дизель-генераторных установок, гидропередач</w:t>
            </w:r>
          </w:p>
        </w:tc>
      </w:tr>
      <w:tr w:rsidR="00FA20C1" w:rsidRPr="00636B94" w14:paraId="7E604826" w14:textId="77777777" w:rsidTr="00D44A2C">
        <w:trPr>
          <w:trHeight w:val="20"/>
        </w:trPr>
        <w:tc>
          <w:tcPr>
            <w:tcW w:w="1121" w:type="pct"/>
            <w:vMerge/>
          </w:tcPr>
          <w:p w14:paraId="7076B8AE" w14:textId="77777777" w:rsidR="00FA20C1" w:rsidRPr="00636B94" w:rsidDel="002A1D54" w:rsidRDefault="00FA20C1" w:rsidP="00D44A2C">
            <w:pPr>
              <w:widowControl w:val="0"/>
              <w:rPr>
                <w:bCs/>
                <w:szCs w:val="24"/>
              </w:rPr>
            </w:pPr>
          </w:p>
        </w:tc>
        <w:tc>
          <w:tcPr>
            <w:tcW w:w="3879" w:type="pct"/>
          </w:tcPr>
          <w:p w14:paraId="1597DF5A"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приспособлениями и инструментом при выполнении работ по испытанию роторов турбокомпрессоров</w:t>
            </w:r>
          </w:p>
        </w:tc>
      </w:tr>
      <w:tr w:rsidR="00FA20C1" w:rsidRPr="00636B94" w14:paraId="4ECA13FA" w14:textId="77777777" w:rsidTr="00D44A2C">
        <w:trPr>
          <w:trHeight w:val="20"/>
        </w:trPr>
        <w:tc>
          <w:tcPr>
            <w:tcW w:w="1121" w:type="pct"/>
            <w:vMerge/>
          </w:tcPr>
          <w:p w14:paraId="4EBCCC72" w14:textId="77777777" w:rsidR="00FA20C1" w:rsidRPr="00636B94" w:rsidDel="002A1D54" w:rsidRDefault="00FA20C1" w:rsidP="00D44A2C">
            <w:pPr>
              <w:widowControl w:val="0"/>
              <w:rPr>
                <w:bCs/>
                <w:szCs w:val="24"/>
              </w:rPr>
            </w:pPr>
          </w:p>
        </w:tc>
        <w:tc>
          <w:tcPr>
            <w:tcW w:w="3879" w:type="pct"/>
          </w:tcPr>
          <w:p w14:paraId="3BFC07F5"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приспособлениями и инструментом при выполнении работ по регулировке механизмов парораспределительных паровоздушных насосов, регуляторов хода насосов и давления компрессоров, кранов машиниста, компрессоров</w:t>
            </w:r>
          </w:p>
        </w:tc>
      </w:tr>
      <w:tr w:rsidR="00FA20C1" w:rsidRPr="00636B94" w14:paraId="7E9BA186" w14:textId="77777777" w:rsidTr="00D44A2C">
        <w:trPr>
          <w:trHeight w:val="20"/>
        </w:trPr>
        <w:tc>
          <w:tcPr>
            <w:tcW w:w="1121" w:type="pct"/>
            <w:vMerge w:val="restart"/>
          </w:tcPr>
          <w:p w14:paraId="396D2CB8" w14:textId="77777777" w:rsidR="00FA20C1" w:rsidRPr="00636B94" w:rsidRDefault="00FA20C1" w:rsidP="00D44A2C">
            <w:pPr>
              <w:rPr>
                <w:szCs w:val="24"/>
              </w:rPr>
            </w:pPr>
            <w:r w:rsidRPr="00636B94" w:rsidDel="002A1D54">
              <w:rPr>
                <w:bCs/>
                <w:szCs w:val="24"/>
              </w:rPr>
              <w:t>Необходимые знания</w:t>
            </w:r>
          </w:p>
        </w:tc>
        <w:tc>
          <w:tcPr>
            <w:tcW w:w="3879" w:type="pct"/>
          </w:tcPr>
          <w:p w14:paraId="2C5972F3"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Нормативно-технические и руководящие документы по проведению испытаний после ремонта с вводом в заданные параметры работы оборудования, узлов и агрегатов железнодорожного подвижного состава, в т.ч. скоростного, высокоскоростного</w:t>
            </w:r>
          </w:p>
        </w:tc>
      </w:tr>
      <w:tr w:rsidR="00FA20C1" w:rsidRPr="00636B94" w14:paraId="2FEA2FDD" w14:textId="77777777" w:rsidTr="00D44A2C">
        <w:trPr>
          <w:trHeight w:val="20"/>
        </w:trPr>
        <w:tc>
          <w:tcPr>
            <w:tcW w:w="1121" w:type="pct"/>
            <w:vMerge/>
          </w:tcPr>
          <w:p w14:paraId="33909C4C" w14:textId="77777777" w:rsidR="00FA20C1" w:rsidRPr="00636B94" w:rsidDel="002A1D54" w:rsidRDefault="00FA20C1" w:rsidP="00D44A2C">
            <w:pPr>
              <w:rPr>
                <w:bCs/>
                <w:szCs w:val="24"/>
              </w:rPr>
            </w:pPr>
          </w:p>
        </w:tc>
        <w:tc>
          <w:tcPr>
            <w:tcW w:w="3879" w:type="pct"/>
          </w:tcPr>
          <w:p w14:paraId="4DC8EAF2"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Методы проверки на точность, правильность сборки отремонтированного оборудования, узлов и агрегатов (электрического оборудования и аппаратов, электрических машин, устройств безопасности, автосцепных устройств железнодорожного подвижного состава, колесно-моторных блоков, подшипников качения, рессорного подвешивания, дизелей, компрессоров шатунно-поршневой группы и газораспределителей, кранов машиниста, пневматической и тормозной систем)</w:t>
            </w:r>
          </w:p>
        </w:tc>
      </w:tr>
      <w:tr w:rsidR="00FA20C1" w:rsidRPr="00636B94" w14:paraId="2BB8FDF7" w14:textId="77777777" w:rsidTr="00D44A2C">
        <w:trPr>
          <w:trHeight w:val="20"/>
        </w:trPr>
        <w:tc>
          <w:tcPr>
            <w:tcW w:w="1121" w:type="pct"/>
            <w:vMerge/>
          </w:tcPr>
          <w:p w14:paraId="463B04FB" w14:textId="77777777" w:rsidR="00FA20C1" w:rsidRPr="00636B94" w:rsidDel="002A1D54" w:rsidRDefault="00FA20C1" w:rsidP="00D44A2C">
            <w:pPr>
              <w:rPr>
                <w:bCs/>
                <w:szCs w:val="24"/>
              </w:rPr>
            </w:pPr>
          </w:p>
        </w:tc>
        <w:tc>
          <w:tcPr>
            <w:tcW w:w="3879" w:type="pct"/>
          </w:tcPr>
          <w:p w14:paraId="613AE6E6"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Способы определения повреждений оборудования, узлов, агрегатов железнодорожного подвижного состава, в т.ч. скоростного, высокоскоростного, и методы их восстановления</w:t>
            </w:r>
          </w:p>
        </w:tc>
      </w:tr>
      <w:tr w:rsidR="00FA20C1" w:rsidRPr="00636B94" w14:paraId="3D2F5360" w14:textId="77777777" w:rsidTr="00D44A2C">
        <w:trPr>
          <w:trHeight w:val="20"/>
        </w:trPr>
        <w:tc>
          <w:tcPr>
            <w:tcW w:w="1121" w:type="pct"/>
            <w:vMerge/>
          </w:tcPr>
          <w:p w14:paraId="72F3C298" w14:textId="77777777" w:rsidR="00FA20C1" w:rsidRPr="00636B94" w:rsidDel="002A1D54" w:rsidRDefault="00FA20C1" w:rsidP="00D44A2C">
            <w:pPr>
              <w:rPr>
                <w:bCs/>
                <w:szCs w:val="24"/>
              </w:rPr>
            </w:pPr>
          </w:p>
        </w:tc>
        <w:tc>
          <w:tcPr>
            <w:tcW w:w="3879" w:type="pct"/>
          </w:tcPr>
          <w:p w14:paraId="0C7D4792"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Конструктивные особенности, назначение и взаимодействие оборудования, узлов и агрегатов ремонтируемых объектов</w:t>
            </w:r>
          </w:p>
        </w:tc>
      </w:tr>
      <w:tr w:rsidR="00FA20C1" w:rsidRPr="00636B94" w14:paraId="5E3A7854" w14:textId="77777777" w:rsidTr="00D44A2C">
        <w:trPr>
          <w:trHeight w:val="20"/>
        </w:trPr>
        <w:tc>
          <w:tcPr>
            <w:tcW w:w="1121" w:type="pct"/>
            <w:vMerge/>
          </w:tcPr>
          <w:p w14:paraId="5B9E7193" w14:textId="77777777" w:rsidR="00FA20C1" w:rsidRPr="00636B94" w:rsidDel="002A1D54" w:rsidRDefault="00FA20C1" w:rsidP="00D44A2C">
            <w:pPr>
              <w:rPr>
                <w:bCs/>
                <w:szCs w:val="24"/>
              </w:rPr>
            </w:pPr>
          </w:p>
        </w:tc>
        <w:tc>
          <w:tcPr>
            <w:tcW w:w="3879" w:type="pct"/>
          </w:tcPr>
          <w:p w14:paraId="6877FD3A"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Устройство железнодорожного подвижного состава, в т.ч. скоростного, высокоскоростного, в части, регламентирующей выполнение трудовой функции</w:t>
            </w:r>
          </w:p>
        </w:tc>
      </w:tr>
      <w:tr w:rsidR="00FA20C1" w:rsidRPr="00636B94" w14:paraId="0F81031E" w14:textId="77777777" w:rsidTr="00D44A2C">
        <w:trPr>
          <w:trHeight w:val="20"/>
        </w:trPr>
        <w:tc>
          <w:tcPr>
            <w:tcW w:w="1121" w:type="pct"/>
            <w:vMerge/>
          </w:tcPr>
          <w:p w14:paraId="04271BB1" w14:textId="77777777" w:rsidR="00FA20C1" w:rsidRPr="00636B94" w:rsidDel="002A1D54" w:rsidRDefault="00FA20C1" w:rsidP="00D44A2C">
            <w:pPr>
              <w:rPr>
                <w:bCs/>
                <w:szCs w:val="24"/>
              </w:rPr>
            </w:pPr>
          </w:p>
        </w:tc>
        <w:tc>
          <w:tcPr>
            <w:tcW w:w="3879" w:type="pct"/>
          </w:tcPr>
          <w:p w14:paraId="6B5DFB5D"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применения средств индивидуальной защиты</w:t>
            </w:r>
          </w:p>
        </w:tc>
      </w:tr>
      <w:tr w:rsidR="00FA20C1" w:rsidRPr="00636B94" w14:paraId="0DD15D02" w14:textId="77777777" w:rsidTr="00D44A2C">
        <w:trPr>
          <w:trHeight w:val="20"/>
        </w:trPr>
        <w:tc>
          <w:tcPr>
            <w:tcW w:w="1121" w:type="pct"/>
            <w:vMerge/>
          </w:tcPr>
          <w:p w14:paraId="636151C4" w14:textId="77777777" w:rsidR="00FA20C1" w:rsidRPr="00636B94" w:rsidDel="002A1D54" w:rsidRDefault="00FA20C1" w:rsidP="00D44A2C">
            <w:pPr>
              <w:rPr>
                <w:bCs/>
                <w:szCs w:val="24"/>
              </w:rPr>
            </w:pPr>
          </w:p>
        </w:tc>
        <w:tc>
          <w:tcPr>
            <w:tcW w:w="3879" w:type="pct"/>
          </w:tcPr>
          <w:p w14:paraId="278AAB10"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охраны труда, промышленной безопасности, электробезопасности, пожарной безопасности в части, регламентирующей выполнение трудовой функции</w:t>
            </w:r>
          </w:p>
        </w:tc>
      </w:tr>
      <w:tr w:rsidR="00FA20C1" w:rsidRPr="00636B94" w14:paraId="3C4CA867" w14:textId="77777777" w:rsidTr="00D44A2C">
        <w:trPr>
          <w:trHeight w:val="20"/>
        </w:trPr>
        <w:tc>
          <w:tcPr>
            <w:tcW w:w="1121" w:type="pct"/>
          </w:tcPr>
          <w:p w14:paraId="33E9C130" w14:textId="77777777" w:rsidR="00FA20C1" w:rsidRPr="00636B94" w:rsidDel="002A1D54" w:rsidRDefault="00FA20C1" w:rsidP="00D44A2C">
            <w:pPr>
              <w:widowControl w:val="0"/>
              <w:rPr>
                <w:bCs/>
                <w:szCs w:val="24"/>
              </w:rPr>
            </w:pPr>
            <w:r w:rsidRPr="00636B94" w:rsidDel="002A1D54">
              <w:rPr>
                <w:bCs/>
                <w:szCs w:val="24"/>
              </w:rPr>
              <w:t>Другие характеристики</w:t>
            </w:r>
          </w:p>
        </w:tc>
        <w:tc>
          <w:tcPr>
            <w:tcW w:w="3879" w:type="pct"/>
          </w:tcPr>
          <w:p w14:paraId="29A50F67" w14:textId="77777777" w:rsidR="00FA20C1" w:rsidRPr="00636B94" w:rsidRDefault="00FA20C1" w:rsidP="00D44A2C">
            <w:pPr>
              <w:rPr>
                <w:szCs w:val="24"/>
              </w:rPr>
            </w:pPr>
            <w:r w:rsidRPr="00636B94">
              <w:rPr>
                <w:szCs w:val="24"/>
              </w:rPr>
              <w:t>-</w:t>
            </w:r>
          </w:p>
        </w:tc>
      </w:tr>
    </w:tbl>
    <w:p w14:paraId="63E543EB" w14:textId="77777777" w:rsidR="00FA20C1" w:rsidRPr="00636B94" w:rsidRDefault="00FA20C1" w:rsidP="00FA20C1"/>
    <w:p w14:paraId="3A7977B6" w14:textId="77777777" w:rsidR="009E233E" w:rsidRDefault="009E233E" w:rsidP="00FA20C1">
      <w:pPr>
        <w:rPr>
          <w:b/>
          <w:szCs w:val="20"/>
        </w:rPr>
      </w:pPr>
    </w:p>
    <w:p w14:paraId="60F249A5" w14:textId="77777777" w:rsidR="009E233E" w:rsidRDefault="009E233E" w:rsidP="00FA20C1">
      <w:pPr>
        <w:rPr>
          <w:b/>
          <w:szCs w:val="20"/>
        </w:rPr>
      </w:pPr>
    </w:p>
    <w:p w14:paraId="4A00388D" w14:textId="77777777" w:rsidR="009E233E" w:rsidRDefault="009E233E" w:rsidP="00FA20C1">
      <w:pPr>
        <w:rPr>
          <w:b/>
          <w:szCs w:val="20"/>
        </w:rPr>
      </w:pPr>
    </w:p>
    <w:p w14:paraId="05864B7F" w14:textId="77777777" w:rsidR="009E233E" w:rsidRDefault="009E233E" w:rsidP="00FA20C1">
      <w:pPr>
        <w:rPr>
          <w:b/>
          <w:szCs w:val="20"/>
        </w:rPr>
      </w:pPr>
    </w:p>
    <w:p w14:paraId="0C0B0B8D" w14:textId="77777777" w:rsidR="009E233E" w:rsidRDefault="009E233E" w:rsidP="00FA20C1">
      <w:pPr>
        <w:rPr>
          <w:b/>
          <w:szCs w:val="20"/>
        </w:rPr>
      </w:pPr>
    </w:p>
    <w:p w14:paraId="6D6B79AA" w14:textId="77777777" w:rsidR="00FA20C1" w:rsidRPr="00636B94" w:rsidRDefault="00FA20C1" w:rsidP="00FA20C1">
      <w:r w:rsidRPr="00636B94">
        <w:rPr>
          <w:b/>
          <w:szCs w:val="20"/>
        </w:rPr>
        <w:lastRenderedPageBreak/>
        <w:t>3.1</w:t>
      </w:r>
      <w:r w:rsidR="00D70480" w:rsidRPr="00636B94">
        <w:rPr>
          <w:b/>
          <w:szCs w:val="20"/>
        </w:rPr>
        <w:t>3</w:t>
      </w:r>
      <w:r w:rsidRPr="00636B94">
        <w:rPr>
          <w:b/>
          <w:szCs w:val="20"/>
        </w:rPr>
        <w:t>.3. Трудовая функция</w:t>
      </w:r>
    </w:p>
    <w:p w14:paraId="4F277328" w14:textId="77777777" w:rsidR="00FA20C1" w:rsidRPr="00636B94" w:rsidRDefault="00FA20C1" w:rsidP="00FA20C1"/>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5108"/>
        <w:gridCol w:w="567"/>
        <w:gridCol w:w="992"/>
        <w:gridCol w:w="1559"/>
        <w:gridCol w:w="569"/>
      </w:tblGrid>
      <w:tr w:rsidR="00FA20C1" w:rsidRPr="00636B94" w14:paraId="4AEFA54E" w14:textId="77777777" w:rsidTr="009E233E">
        <w:trPr>
          <w:trHeight w:val="278"/>
        </w:trPr>
        <w:tc>
          <w:tcPr>
            <w:tcW w:w="735" w:type="pct"/>
            <w:tcBorders>
              <w:top w:val="nil"/>
              <w:bottom w:val="nil"/>
              <w:right w:val="single" w:sz="4" w:space="0" w:color="808080"/>
            </w:tcBorders>
            <w:vAlign w:val="center"/>
          </w:tcPr>
          <w:p w14:paraId="37799DDF" w14:textId="77777777" w:rsidR="00FA20C1" w:rsidRPr="00636B94" w:rsidRDefault="00FA20C1" w:rsidP="00D44A2C">
            <w:pPr>
              <w:rPr>
                <w:sz w:val="18"/>
                <w:szCs w:val="16"/>
              </w:rPr>
            </w:pPr>
            <w:r w:rsidRPr="00636B94">
              <w:rPr>
                <w:sz w:val="20"/>
                <w:szCs w:val="16"/>
              </w:rPr>
              <w:t>Наименование</w:t>
            </w:r>
          </w:p>
        </w:tc>
        <w:tc>
          <w:tcPr>
            <w:tcW w:w="2477" w:type="pct"/>
            <w:tcBorders>
              <w:top w:val="single" w:sz="4" w:space="0" w:color="808080"/>
              <w:left w:val="single" w:sz="4" w:space="0" w:color="808080"/>
              <w:bottom w:val="single" w:sz="4" w:space="0" w:color="808080"/>
              <w:right w:val="single" w:sz="4" w:space="0" w:color="808080"/>
            </w:tcBorders>
          </w:tcPr>
          <w:p w14:paraId="4FAA53C5" w14:textId="77777777" w:rsidR="00FA20C1" w:rsidRPr="00636B94" w:rsidRDefault="00FA20C1" w:rsidP="00D44A2C">
            <w:pPr>
              <w:rPr>
                <w:szCs w:val="24"/>
              </w:rPr>
            </w:pPr>
            <w:commentRangeStart w:id="50"/>
            <w:r w:rsidRPr="00636B94">
              <w:rPr>
                <w:szCs w:val="24"/>
              </w:rPr>
              <w:t>Диагностирование оборудования, узлов и агрегатов железнодорожного подвижного состава, в т.ч. скоростного, высокоскоростного, с применением специального оборудования</w:t>
            </w:r>
            <w:commentRangeEnd w:id="50"/>
            <w:r w:rsidR="00D9651B" w:rsidRPr="00636B94">
              <w:rPr>
                <w:rStyle w:val="af9"/>
              </w:rPr>
              <w:commentReference w:id="50"/>
            </w:r>
          </w:p>
        </w:tc>
        <w:tc>
          <w:tcPr>
            <w:tcW w:w="275" w:type="pct"/>
            <w:tcBorders>
              <w:top w:val="nil"/>
              <w:left w:val="single" w:sz="4" w:space="0" w:color="808080"/>
              <w:bottom w:val="nil"/>
              <w:right w:val="single" w:sz="4" w:space="0" w:color="808080"/>
            </w:tcBorders>
            <w:vAlign w:val="center"/>
          </w:tcPr>
          <w:p w14:paraId="545C8BA6" w14:textId="77777777" w:rsidR="00FA20C1" w:rsidRPr="00636B94" w:rsidRDefault="00FA20C1" w:rsidP="00D44A2C">
            <w:pPr>
              <w:jc w:val="center"/>
              <w:rPr>
                <w:sz w:val="16"/>
                <w:szCs w:val="16"/>
                <w:vertAlign w:val="superscript"/>
              </w:rPr>
            </w:pPr>
            <w:r w:rsidRPr="00636B94">
              <w:rPr>
                <w:sz w:val="20"/>
                <w:szCs w:val="16"/>
              </w:rPr>
              <w:t>Код</w:t>
            </w:r>
          </w:p>
        </w:tc>
        <w:tc>
          <w:tcPr>
            <w:tcW w:w="481" w:type="pct"/>
            <w:tcBorders>
              <w:top w:val="single" w:sz="4" w:space="0" w:color="808080"/>
              <w:left w:val="single" w:sz="4" w:space="0" w:color="808080"/>
              <w:bottom w:val="single" w:sz="4" w:space="0" w:color="808080"/>
              <w:right w:val="single" w:sz="4" w:space="0" w:color="808080"/>
            </w:tcBorders>
            <w:vAlign w:val="center"/>
          </w:tcPr>
          <w:p w14:paraId="7D664C66" w14:textId="77777777" w:rsidR="00FA20C1" w:rsidRPr="00636B94" w:rsidRDefault="00D70480" w:rsidP="00D70480">
            <w:pPr>
              <w:jc w:val="center"/>
              <w:rPr>
                <w:szCs w:val="24"/>
              </w:rPr>
            </w:pPr>
            <w:r w:rsidRPr="00636B94">
              <w:rPr>
                <w:szCs w:val="24"/>
                <w:lang w:val="en-US"/>
              </w:rPr>
              <w:t>M</w:t>
            </w:r>
            <w:r w:rsidR="00FA20C1" w:rsidRPr="00636B94">
              <w:rPr>
                <w:szCs w:val="24"/>
              </w:rPr>
              <w:t>/03.4</w:t>
            </w:r>
          </w:p>
        </w:tc>
        <w:tc>
          <w:tcPr>
            <w:tcW w:w="756" w:type="pct"/>
            <w:tcBorders>
              <w:top w:val="nil"/>
              <w:left w:val="single" w:sz="4" w:space="0" w:color="808080"/>
              <w:bottom w:val="nil"/>
              <w:right w:val="single" w:sz="4" w:space="0" w:color="808080"/>
            </w:tcBorders>
            <w:vAlign w:val="center"/>
          </w:tcPr>
          <w:p w14:paraId="588DD0E0" w14:textId="77777777" w:rsidR="00FA20C1" w:rsidRPr="00636B94" w:rsidRDefault="00FA20C1" w:rsidP="00D44A2C">
            <w:pPr>
              <w:jc w:val="center"/>
              <w:rPr>
                <w:strike/>
                <w:sz w:val="18"/>
                <w:szCs w:val="16"/>
                <w:vertAlign w:val="superscript"/>
              </w:rPr>
            </w:pPr>
            <w:r w:rsidRPr="00636B94">
              <w:rPr>
                <w:sz w:val="20"/>
                <w:szCs w:val="16"/>
              </w:rPr>
              <w:t>Уровень (подуровень) квалификации</w:t>
            </w:r>
          </w:p>
        </w:tc>
        <w:tc>
          <w:tcPr>
            <w:tcW w:w="276" w:type="pct"/>
            <w:tcBorders>
              <w:top w:val="single" w:sz="4" w:space="0" w:color="808080"/>
              <w:left w:val="single" w:sz="4" w:space="0" w:color="808080"/>
              <w:bottom w:val="single" w:sz="4" w:space="0" w:color="808080"/>
              <w:right w:val="single" w:sz="4" w:space="0" w:color="808080"/>
            </w:tcBorders>
            <w:vAlign w:val="center"/>
          </w:tcPr>
          <w:p w14:paraId="539309E6" w14:textId="77777777" w:rsidR="00FA20C1" w:rsidRPr="00636B94" w:rsidRDefault="00FA20C1" w:rsidP="00D44A2C">
            <w:pPr>
              <w:jc w:val="center"/>
              <w:rPr>
                <w:szCs w:val="24"/>
              </w:rPr>
            </w:pPr>
            <w:r w:rsidRPr="00636B94">
              <w:rPr>
                <w:szCs w:val="24"/>
              </w:rPr>
              <w:t>4</w:t>
            </w:r>
          </w:p>
        </w:tc>
      </w:tr>
    </w:tbl>
    <w:p w14:paraId="66A578A0" w14:textId="77777777" w:rsidR="00FA20C1" w:rsidRPr="00636B94" w:rsidRDefault="00FA20C1" w:rsidP="00FA20C1"/>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FA20C1" w:rsidRPr="00636B94" w14:paraId="519824A9" w14:textId="77777777" w:rsidTr="00D44A2C">
        <w:trPr>
          <w:trHeight w:val="20"/>
        </w:trPr>
        <w:tc>
          <w:tcPr>
            <w:tcW w:w="1121" w:type="pct"/>
            <w:vMerge w:val="restart"/>
          </w:tcPr>
          <w:p w14:paraId="7511836A" w14:textId="77777777" w:rsidR="00FA20C1" w:rsidRPr="00636B94" w:rsidRDefault="00FA20C1" w:rsidP="00D44A2C">
            <w:pPr>
              <w:rPr>
                <w:szCs w:val="20"/>
              </w:rPr>
            </w:pPr>
            <w:r w:rsidRPr="00636B94">
              <w:rPr>
                <w:szCs w:val="20"/>
              </w:rPr>
              <w:t>Трудовые действия</w:t>
            </w:r>
          </w:p>
        </w:tc>
        <w:tc>
          <w:tcPr>
            <w:tcW w:w="3879" w:type="pct"/>
          </w:tcPr>
          <w:p w14:paraId="3BEB6BED"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Подключение диагностического оборудования к проверяемому оборудованию, узлам и агрегатам железнодорожного подвижного состава,</w:t>
            </w:r>
            <w:r w:rsidRPr="00636B94">
              <w:rPr>
                <w:rFonts w:ascii="Times New Roman" w:hAnsi="Times New Roman" w:cs="Times New Roman"/>
                <w:b/>
                <w:sz w:val="24"/>
                <w:szCs w:val="24"/>
              </w:rPr>
              <w:t xml:space="preserve"> </w:t>
            </w:r>
            <w:r w:rsidRPr="00636B94">
              <w:rPr>
                <w:rFonts w:ascii="Times New Roman" w:hAnsi="Times New Roman" w:cs="Times New Roman"/>
                <w:sz w:val="24"/>
                <w:szCs w:val="24"/>
              </w:rPr>
              <w:t>в т.ч. скоростного, высокоскоростного</w:t>
            </w:r>
          </w:p>
        </w:tc>
      </w:tr>
      <w:tr w:rsidR="00FA20C1" w:rsidRPr="00636B94" w14:paraId="2AFC6A98" w14:textId="77777777" w:rsidTr="00D44A2C">
        <w:trPr>
          <w:trHeight w:val="20"/>
        </w:trPr>
        <w:tc>
          <w:tcPr>
            <w:tcW w:w="1121" w:type="pct"/>
            <w:vMerge/>
          </w:tcPr>
          <w:p w14:paraId="54C33EC3" w14:textId="77777777" w:rsidR="00FA20C1" w:rsidRPr="00636B94" w:rsidRDefault="00FA20C1" w:rsidP="00D44A2C">
            <w:pPr>
              <w:rPr>
                <w:szCs w:val="20"/>
              </w:rPr>
            </w:pPr>
          </w:p>
        </w:tc>
        <w:tc>
          <w:tcPr>
            <w:tcW w:w="3879" w:type="pct"/>
          </w:tcPr>
          <w:p w14:paraId="614B90BC"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Выполнение диагностирования оборудования, узлов и агрегатов железнодорожного подвижного состава, в т.ч. скоростного, высокоскоростного</w:t>
            </w:r>
          </w:p>
        </w:tc>
      </w:tr>
      <w:tr w:rsidR="00FA20C1" w:rsidRPr="00636B94" w14:paraId="77A0C9A3" w14:textId="77777777" w:rsidTr="00D44A2C">
        <w:trPr>
          <w:trHeight w:val="20"/>
        </w:trPr>
        <w:tc>
          <w:tcPr>
            <w:tcW w:w="1121" w:type="pct"/>
            <w:vMerge/>
          </w:tcPr>
          <w:p w14:paraId="30920B15" w14:textId="77777777" w:rsidR="00FA20C1" w:rsidRPr="00636B94" w:rsidRDefault="00FA20C1" w:rsidP="00D44A2C">
            <w:pPr>
              <w:rPr>
                <w:szCs w:val="20"/>
              </w:rPr>
            </w:pPr>
          </w:p>
        </w:tc>
        <w:tc>
          <w:tcPr>
            <w:tcW w:w="3879" w:type="pct"/>
          </w:tcPr>
          <w:p w14:paraId="6DBFF181"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Выявление неисправностей оборудования, узлов и агрегатов железнодорожного подвижного состава в т.ч. скоростного, высокоскоростного, по показаниям диагностического оборудования</w:t>
            </w:r>
          </w:p>
        </w:tc>
      </w:tr>
      <w:tr w:rsidR="00FA20C1" w:rsidRPr="00636B94" w14:paraId="380D15AB" w14:textId="77777777" w:rsidTr="00D44A2C">
        <w:trPr>
          <w:trHeight w:val="20"/>
        </w:trPr>
        <w:tc>
          <w:tcPr>
            <w:tcW w:w="1121" w:type="pct"/>
            <w:vMerge/>
          </w:tcPr>
          <w:p w14:paraId="6E646215" w14:textId="77777777" w:rsidR="00FA20C1" w:rsidRPr="00636B94" w:rsidRDefault="00FA20C1" w:rsidP="00D44A2C">
            <w:pPr>
              <w:rPr>
                <w:szCs w:val="20"/>
              </w:rPr>
            </w:pPr>
          </w:p>
        </w:tc>
        <w:tc>
          <w:tcPr>
            <w:tcW w:w="3879" w:type="pct"/>
          </w:tcPr>
          <w:p w14:paraId="1C13A0D0"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Составление актов осмотра железнодорожного подвижного состава</w:t>
            </w:r>
          </w:p>
        </w:tc>
      </w:tr>
      <w:tr w:rsidR="00FA20C1" w:rsidRPr="00636B94" w14:paraId="26F2A408" w14:textId="77777777" w:rsidTr="00D44A2C">
        <w:trPr>
          <w:trHeight w:val="20"/>
        </w:trPr>
        <w:tc>
          <w:tcPr>
            <w:tcW w:w="1121" w:type="pct"/>
            <w:vMerge w:val="restart"/>
          </w:tcPr>
          <w:p w14:paraId="69050D3F" w14:textId="77777777" w:rsidR="00FA20C1" w:rsidRPr="00636B94" w:rsidDel="002A1D54" w:rsidRDefault="00FA20C1" w:rsidP="00D44A2C">
            <w:pPr>
              <w:widowControl w:val="0"/>
              <w:rPr>
                <w:bCs/>
                <w:szCs w:val="20"/>
              </w:rPr>
            </w:pPr>
            <w:r w:rsidRPr="00636B94" w:rsidDel="002A1D54">
              <w:rPr>
                <w:bCs/>
                <w:szCs w:val="20"/>
              </w:rPr>
              <w:t>Необходимые умения</w:t>
            </w:r>
          </w:p>
        </w:tc>
        <w:tc>
          <w:tcPr>
            <w:tcW w:w="3879" w:type="pct"/>
          </w:tcPr>
          <w:p w14:paraId="01DA18B6"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контрольно-измерительным, диагностическим оборудованием при выполнении работ по диагностированию электрических машин, тяговых двигателей, дизелей, компрессоров на специализированных стендах</w:t>
            </w:r>
          </w:p>
        </w:tc>
      </w:tr>
      <w:tr w:rsidR="00FA20C1" w:rsidRPr="00636B94" w14:paraId="626F372A" w14:textId="77777777" w:rsidTr="00D44A2C">
        <w:trPr>
          <w:trHeight w:val="20"/>
        </w:trPr>
        <w:tc>
          <w:tcPr>
            <w:tcW w:w="1121" w:type="pct"/>
            <w:vMerge/>
          </w:tcPr>
          <w:p w14:paraId="458B9D4D" w14:textId="77777777" w:rsidR="00FA20C1" w:rsidRPr="00636B94" w:rsidDel="002A1D54" w:rsidRDefault="00FA20C1" w:rsidP="00D44A2C">
            <w:pPr>
              <w:widowControl w:val="0"/>
              <w:rPr>
                <w:bCs/>
                <w:szCs w:val="20"/>
              </w:rPr>
            </w:pPr>
          </w:p>
        </w:tc>
        <w:tc>
          <w:tcPr>
            <w:tcW w:w="3879" w:type="pct"/>
          </w:tcPr>
          <w:p w14:paraId="181E6E03"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контрольно-измерительным, диагностическим оборудованием при выполнении работ по центровке полого вала, регулировке разбега электродвигателя на оси колесной пары под локомотивом, моторвагонным подвижным составом</w:t>
            </w:r>
          </w:p>
        </w:tc>
      </w:tr>
      <w:tr w:rsidR="00FA20C1" w:rsidRPr="00636B94" w14:paraId="7B004A69" w14:textId="77777777" w:rsidTr="00D44A2C">
        <w:trPr>
          <w:trHeight w:val="20"/>
        </w:trPr>
        <w:tc>
          <w:tcPr>
            <w:tcW w:w="1121" w:type="pct"/>
            <w:vMerge/>
          </w:tcPr>
          <w:p w14:paraId="5FA42A6F" w14:textId="77777777" w:rsidR="00FA20C1" w:rsidRPr="00636B94" w:rsidDel="002A1D54" w:rsidRDefault="00FA20C1" w:rsidP="00D44A2C">
            <w:pPr>
              <w:widowControl w:val="0"/>
              <w:rPr>
                <w:bCs/>
                <w:szCs w:val="20"/>
              </w:rPr>
            </w:pPr>
          </w:p>
        </w:tc>
        <w:tc>
          <w:tcPr>
            <w:tcW w:w="3879" w:type="pct"/>
          </w:tcPr>
          <w:p w14:paraId="37FCDEE8"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приспособлениями и инструментом при выполнении работ по ремонту коренных подшипников коленчатого вала, приборов безопасности электронных, холодильников со сменой коллекторов</w:t>
            </w:r>
          </w:p>
        </w:tc>
      </w:tr>
      <w:tr w:rsidR="00FA20C1" w:rsidRPr="00636B94" w14:paraId="2103D8FB" w14:textId="77777777" w:rsidTr="00D44A2C">
        <w:trPr>
          <w:trHeight w:val="20"/>
        </w:trPr>
        <w:tc>
          <w:tcPr>
            <w:tcW w:w="1121" w:type="pct"/>
            <w:vMerge/>
          </w:tcPr>
          <w:p w14:paraId="5533A012" w14:textId="77777777" w:rsidR="00FA20C1" w:rsidRPr="00636B94" w:rsidDel="002A1D54" w:rsidRDefault="00FA20C1" w:rsidP="00D44A2C">
            <w:pPr>
              <w:widowControl w:val="0"/>
              <w:rPr>
                <w:bCs/>
                <w:szCs w:val="20"/>
              </w:rPr>
            </w:pPr>
          </w:p>
        </w:tc>
        <w:tc>
          <w:tcPr>
            <w:tcW w:w="3879" w:type="pct"/>
          </w:tcPr>
          <w:p w14:paraId="3890AB2E"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контрольно-измерительным, диагностическим оборудованием при выполнении работ по подгонке подшипников по валу и постели вала распределительного</w:t>
            </w:r>
          </w:p>
        </w:tc>
      </w:tr>
      <w:tr w:rsidR="00FA20C1" w:rsidRPr="00636B94" w14:paraId="6E5E9AFC" w14:textId="77777777" w:rsidTr="00D44A2C">
        <w:trPr>
          <w:trHeight w:val="20"/>
        </w:trPr>
        <w:tc>
          <w:tcPr>
            <w:tcW w:w="1121" w:type="pct"/>
            <w:vMerge/>
          </w:tcPr>
          <w:p w14:paraId="2BA7E3C9" w14:textId="77777777" w:rsidR="00FA20C1" w:rsidRPr="00636B94" w:rsidDel="002A1D54" w:rsidRDefault="00FA20C1" w:rsidP="00D44A2C">
            <w:pPr>
              <w:widowControl w:val="0"/>
              <w:rPr>
                <w:bCs/>
                <w:szCs w:val="20"/>
              </w:rPr>
            </w:pPr>
          </w:p>
        </w:tc>
        <w:tc>
          <w:tcPr>
            <w:tcW w:w="3879" w:type="pct"/>
          </w:tcPr>
          <w:p w14:paraId="62DA5E40"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контрольно-измерительным, диагностическим оборудованием при выполнении работ по ревизии и регулировке пневматической и механической системы механизма разгрузки крепления грузов вагонов-хопперов, вагонов-самосвалов</w:t>
            </w:r>
          </w:p>
        </w:tc>
      </w:tr>
      <w:tr w:rsidR="00FA20C1" w:rsidRPr="00636B94" w14:paraId="2B8B3156" w14:textId="77777777" w:rsidTr="00D44A2C">
        <w:trPr>
          <w:trHeight w:val="20"/>
        </w:trPr>
        <w:tc>
          <w:tcPr>
            <w:tcW w:w="1121" w:type="pct"/>
            <w:vMerge/>
          </w:tcPr>
          <w:p w14:paraId="3E6C984E" w14:textId="77777777" w:rsidR="00FA20C1" w:rsidRPr="00636B94" w:rsidDel="002A1D54" w:rsidRDefault="00FA20C1" w:rsidP="00D44A2C">
            <w:pPr>
              <w:widowControl w:val="0"/>
              <w:rPr>
                <w:bCs/>
                <w:szCs w:val="20"/>
              </w:rPr>
            </w:pPr>
          </w:p>
        </w:tc>
        <w:tc>
          <w:tcPr>
            <w:tcW w:w="3879" w:type="pct"/>
          </w:tcPr>
          <w:p w14:paraId="671BAB65"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контрольно-измерительным, диагностическим оборудованием при выполнении работ по регулировке на стенде кранов машиниста и вспомогательного тормоза, насосов топливных высокого давления</w:t>
            </w:r>
          </w:p>
        </w:tc>
      </w:tr>
      <w:tr w:rsidR="00FA20C1" w:rsidRPr="00636B94" w14:paraId="2E3E3043" w14:textId="77777777" w:rsidTr="00D44A2C">
        <w:trPr>
          <w:trHeight w:val="20"/>
        </w:trPr>
        <w:tc>
          <w:tcPr>
            <w:tcW w:w="1121" w:type="pct"/>
            <w:vMerge/>
          </w:tcPr>
          <w:p w14:paraId="15F07C72" w14:textId="77777777" w:rsidR="00FA20C1" w:rsidRPr="00636B94" w:rsidDel="002A1D54" w:rsidRDefault="00FA20C1" w:rsidP="00D44A2C">
            <w:pPr>
              <w:widowControl w:val="0"/>
              <w:rPr>
                <w:bCs/>
                <w:szCs w:val="20"/>
              </w:rPr>
            </w:pPr>
          </w:p>
        </w:tc>
        <w:tc>
          <w:tcPr>
            <w:tcW w:w="3879" w:type="pct"/>
          </w:tcPr>
          <w:p w14:paraId="45E2F0D7"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контрольно-измерительным, диагностическим оборудованием при выполнении работ по центровке главного генератора, компрессоров и турбокомпрессоров, компрессоров трехцилиндровых</w:t>
            </w:r>
          </w:p>
        </w:tc>
      </w:tr>
      <w:tr w:rsidR="00FA20C1" w:rsidRPr="00636B94" w14:paraId="0905A57A" w14:textId="77777777" w:rsidTr="00D44A2C">
        <w:trPr>
          <w:trHeight w:val="20"/>
        </w:trPr>
        <w:tc>
          <w:tcPr>
            <w:tcW w:w="1121" w:type="pct"/>
            <w:vMerge/>
          </w:tcPr>
          <w:p w14:paraId="22CE511C" w14:textId="77777777" w:rsidR="00FA20C1" w:rsidRPr="00636B94" w:rsidDel="002A1D54" w:rsidRDefault="00FA20C1" w:rsidP="00D44A2C">
            <w:pPr>
              <w:widowControl w:val="0"/>
              <w:rPr>
                <w:bCs/>
                <w:szCs w:val="20"/>
              </w:rPr>
            </w:pPr>
          </w:p>
        </w:tc>
        <w:tc>
          <w:tcPr>
            <w:tcW w:w="3879" w:type="pct"/>
          </w:tcPr>
          <w:p w14:paraId="600A5FAF"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Применять средства индивидуальной защиты</w:t>
            </w:r>
          </w:p>
        </w:tc>
      </w:tr>
      <w:tr w:rsidR="00FA20C1" w:rsidRPr="00636B94" w14:paraId="6914F46D" w14:textId="77777777" w:rsidTr="00D44A2C">
        <w:trPr>
          <w:trHeight w:val="20"/>
        </w:trPr>
        <w:tc>
          <w:tcPr>
            <w:tcW w:w="1121" w:type="pct"/>
            <w:vMerge w:val="restart"/>
          </w:tcPr>
          <w:p w14:paraId="38A9F830" w14:textId="77777777" w:rsidR="00FA20C1" w:rsidRPr="00636B94" w:rsidRDefault="00FA20C1" w:rsidP="00D44A2C">
            <w:pPr>
              <w:rPr>
                <w:szCs w:val="20"/>
              </w:rPr>
            </w:pPr>
            <w:r w:rsidRPr="00636B94" w:rsidDel="002A1D54">
              <w:rPr>
                <w:bCs/>
                <w:szCs w:val="20"/>
              </w:rPr>
              <w:t>Необходимые знания</w:t>
            </w:r>
          </w:p>
        </w:tc>
        <w:tc>
          <w:tcPr>
            <w:tcW w:w="3879" w:type="pct"/>
          </w:tcPr>
          <w:p w14:paraId="6BA30C1F"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и технология диагностирования оборудования, узлов и агрегатов обслуживаемых типов и серий железнодорожного подвижного состава,</w:t>
            </w:r>
            <w:r w:rsidRPr="00636B94">
              <w:rPr>
                <w:szCs w:val="24"/>
              </w:rPr>
              <w:t xml:space="preserve"> </w:t>
            </w:r>
            <w:r w:rsidRPr="00636B94">
              <w:rPr>
                <w:rFonts w:ascii="Times New Roman" w:hAnsi="Times New Roman" w:cs="Times New Roman"/>
                <w:sz w:val="24"/>
                <w:szCs w:val="24"/>
              </w:rPr>
              <w:t>в т.ч. скоростного, высокоскоростного</w:t>
            </w:r>
          </w:p>
        </w:tc>
      </w:tr>
      <w:tr w:rsidR="00FA20C1" w:rsidRPr="00636B94" w14:paraId="46382189" w14:textId="77777777" w:rsidTr="00D44A2C">
        <w:trPr>
          <w:trHeight w:val="20"/>
        </w:trPr>
        <w:tc>
          <w:tcPr>
            <w:tcW w:w="1121" w:type="pct"/>
            <w:vMerge/>
          </w:tcPr>
          <w:p w14:paraId="63F1DA7A" w14:textId="77777777" w:rsidR="00FA20C1" w:rsidRPr="00636B94" w:rsidDel="002A1D54" w:rsidRDefault="00FA20C1" w:rsidP="00D44A2C">
            <w:pPr>
              <w:rPr>
                <w:bCs/>
                <w:szCs w:val="20"/>
              </w:rPr>
            </w:pPr>
          </w:p>
        </w:tc>
        <w:tc>
          <w:tcPr>
            <w:tcW w:w="3879" w:type="pct"/>
          </w:tcPr>
          <w:p w14:paraId="50577534"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Порядок эксплуатации диагностического оборудования в части, регламентирующей выполнение трудовой функции</w:t>
            </w:r>
          </w:p>
        </w:tc>
      </w:tr>
      <w:tr w:rsidR="00FA20C1" w:rsidRPr="00636B94" w14:paraId="372F84F9" w14:textId="77777777" w:rsidTr="00D44A2C">
        <w:trPr>
          <w:trHeight w:val="20"/>
        </w:trPr>
        <w:tc>
          <w:tcPr>
            <w:tcW w:w="1121" w:type="pct"/>
            <w:vMerge/>
          </w:tcPr>
          <w:p w14:paraId="726B4FD8" w14:textId="77777777" w:rsidR="00FA20C1" w:rsidRPr="00636B94" w:rsidDel="002A1D54" w:rsidRDefault="00FA20C1" w:rsidP="00D44A2C">
            <w:pPr>
              <w:rPr>
                <w:bCs/>
                <w:szCs w:val="20"/>
              </w:rPr>
            </w:pPr>
          </w:p>
        </w:tc>
        <w:tc>
          <w:tcPr>
            <w:tcW w:w="3879" w:type="pct"/>
          </w:tcPr>
          <w:p w14:paraId="19E311D3"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Устройство подвижного состава, т.ч. скоростного, высокоскоростного, в части, регламентирующей выполнение трудовой функции</w:t>
            </w:r>
          </w:p>
        </w:tc>
      </w:tr>
      <w:tr w:rsidR="00FA20C1" w:rsidRPr="00636B94" w14:paraId="5ADFEF0F" w14:textId="77777777" w:rsidTr="00D44A2C">
        <w:trPr>
          <w:trHeight w:val="20"/>
        </w:trPr>
        <w:tc>
          <w:tcPr>
            <w:tcW w:w="1121" w:type="pct"/>
            <w:vMerge/>
          </w:tcPr>
          <w:p w14:paraId="350D1C93" w14:textId="77777777" w:rsidR="00FA20C1" w:rsidRPr="00636B94" w:rsidDel="002A1D54" w:rsidRDefault="00FA20C1" w:rsidP="00D44A2C">
            <w:pPr>
              <w:rPr>
                <w:bCs/>
                <w:szCs w:val="20"/>
              </w:rPr>
            </w:pPr>
          </w:p>
        </w:tc>
        <w:tc>
          <w:tcPr>
            <w:tcW w:w="3879" w:type="pct"/>
          </w:tcPr>
          <w:p w14:paraId="530DFE41"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применения средств индивидуальной защиты</w:t>
            </w:r>
          </w:p>
        </w:tc>
      </w:tr>
      <w:tr w:rsidR="00FA20C1" w:rsidRPr="00636B94" w14:paraId="7F38CE83" w14:textId="77777777" w:rsidTr="00D44A2C">
        <w:trPr>
          <w:trHeight w:val="20"/>
        </w:trPr>
        <w:tc>
          <w:tcPr>
            <w:tcW w:w="1121" w:type="pct"/>
            <w:vMerge/>
          </w:tcPr>
          <w:p w14:paraId="5BE2FE6B" w14:textId="77777777" w:rsidR="00FA20C1" w:rsidRPr="00636B94" w:rsidDel="002A1D54" w:rsidRDefault="00FA20C1" w:rsidP="00D44A2C">
            <w:pPr>
              <w:rPr>
                <w:bCs/>
                <w:szCs w:val="20"/>
              </w:rPr>
            </w:pPr>
          </w:p>
        </w:tc>
        <w:tc>
          <w:tcPr>
            <w:tcW w:w="3879" w:type="pct"/>
          </w:tcPr>
          <w:p w14:paraId="2E474542"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охраны труда, промышленной безопасности, электробезопасности, пожарной безопасности в части, регламентирующей выполнение трудовой функции</w:t>
            </w:r>
          </w:p>
        </w:tc>
      </w:tr>
      <w:tr w:rsidR="00FA20C1" w:rsidRPr="00636B94" w14:paraId="68F40C9C" w14:textId="77777777" w:rsidTr="00D44A2C">
        <w:trPr>
          <w:trHeight w:val="20"/>
        </w:trPr>
        <w:tc>
          <w:tcPr>
            <w:tcW w:w="1121" w:type="pct"/>
          </w:tcPr>
          <w:p w14:paraId="41577A1D" w14:textId="77777777" w:rsidR="00FA20C1" w:rsidRPr="00636B94" w:rsidDel="002A1D54" w:rsidRDefault="00FA20C1" w:rsidP="00D44A2C">
            <w:pPr>
              <w:widowControl w:val="0"/>
              <w:rPr>
                <w:bCs/>
                <w:szCs w:val="20"/>
              </w:rPr>
            </w:pPr>
            <w:r w:rsidRPr="00636B94" w:rsidDel="002A1D54">
              <w:rPr>
                <w:bCs/>
                <w:szCs w:val="20"/>
              </w:rPr>
              <w:t>Другие характеристики</w:t>
            </w:r>
          </w:p>
        </w:tc>
        <w:tc>
          <w:tcPr>
            <w:tcW w:w="3879" w:type="pct"/>
          </w:tcPr>
          <w:p w14:paraId="53F4948F" w14:textId="77777777" w:rsidR="00FA20C1" w:rsidRPr="00636B94" w:rsidRDefault="00FA20C1" w:rsidP="00D44A2C">
            <w:pPr>
              <w:rPr>
                <w:szCs w:val="20"/>
              </w:rPr>
            </w:pPr>
            <w:r w:rsidRPr="00636B94">
              <w:rPr>
                <w:szCs w:val="20"/>
              </w:rPr>
              <w:t>-</w:t>
            </w:r>
          </w:p>
        </w:tc>
      </w:tr>
    </w:tbl>
    <w:p w14:paraId="64E27D45" w14:textId="77777777" w:rsidR="00FA20C1" w:rsidRPr="00636B94" w:rsidRDefault="00FA20C1" w:rsidP="005871B3">
      <w:pPr>
        <w:spacing w:before="240"/>
      </w:pPr>
      <w:r w:rsidRPr="00636B94">
        <w:rPr>
          <w:b/>
          <w:szCs w:val="20"/>
        </w:rPr>
        <w:t>3.1</w:t>
      </w:r>
      <w:r w:rsidR="00302625" w:rsidRPr="00636B94">
        <w:rPr>
          <w:b/>
          <w:szCs w:val="20"/>
        </w:rPr>
        <w:t>3</w:t>
      </w:r>
      <w:r w:rsidRPr="00636B94">
        <w:rPr>
          <w:b/>
          <w:szCs w:val="20"/>
        </w:rPr>
        <w:t>.</w:t>
      </w:r>
      <w:r w:rsidRPr="00636B94">
        <w:rPr>
          <w:b/>
          <w:szCs w:val="20"/>
          <w:lang w:val="en-US"/>
        </w:rPr>
        <w:t>4</w:t>
      </w:r>
      <w:r w:rsidRPr="00636B94">
        <w:rPr>
          <w:b/>
          <w:szCs w:val="20"/>
        </w:rPr>
        <w:t>. Трудовая функция</w:t>
      </w:r>
    </w:p>
    <w:p w14:paraId="5FECB8C6" w14:textId="77777777" w:rsidR="00FA20C1" w:rsidRPr="00636B94" w:rsidRDefault="00FA20C1" w:rsidP="00FA20C1"/>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4966"/>
        <w:gridCol w:w="567"/>
        <w:gridCol w:w="992"/>
        <w:gridCol w:w="1561"/>
        <w:gridCol w:w="709"/>
      </w:tblGrid>
      <w:tr w:rsidR="00FA20C1" w:rsidRPr="00636B94" w14:paraId="2511B1D5" w14:textId="77777777" w:rsidTr="009E233E">
        <w:trPr>
          <w:trHeight w:val="278"/>
        </w:trPr>
        <w:tc>
          <w:tcPr>
            <w:tcW w:w="735" w:type="pct"/>
            <w:tcBorders>
              <w:top w:val="nil"/>
              <w:bottom w:val="nil"/>
              <w:right w:val="single" w:sz="4" w:space="0" w:color="808080"/>
            </w:tcBorders>
            <w:vAlign w:val="center"/>
          </w:tcPr>
          <w:p w14:paraId="177975AC" w14:textId="77777777" w:rsidR="00FA20C1" w:rsidRPr="00636B94" w:rsidRDefault="00FA20C1" w:rsidP="00D44A2C">
            <w:pPr>
              <w:rPr>
                <w:sz w:val="18"/>
                <w:szCs w:val="16"/>
              </w:rPr>
            </w:pPr>
            <w:r w:rsidRPr="00636B94">
              <w:rPr>
                <w:sz w:val="20"/>
                <w:szCs w:val="16"/>
              </w:rPr>
              <w:t>Наименование</w:t>
            </w:r>
          </w:p>
        </w:tc>
        <w:tc>
          <w:tcPr>
            <w:tcW w:w="2408" w:type="pct"/>
            <w:tcBorders>
              <w:top w:val="single" w:sz="4" w:space="0" w:color="808080"/>
              <w:left w:val="single" w:sz="4" w:space="0" w:color="808080"/>
              <w:bottom w:val="single" w:sz="4" w:space="0" w:color="808080"/>
              <w:right w:val="single" w:sz="4" w:space="0" w:color="808080"/>
            </w:tcBorders>
          </w:tcPr>
          <w:p w14:paraId="29A416FC" w14:textId="77777777" w:rsidR="00FA20C1" w:rsidRPr="00636B94" w:rsidRDefault="00FA20C1" w:rsidP="00D44A2C">
            <w:pPr>
              <w:rPr>
                <w:szCs w:val="24"/>
              </w:rPr>
            </w:pPr>
            <w:commentRangeStart w:id="51"/>
            <w:r w:rsidRPr="00636B94">
              <w:rPr>
                <w:szCs w:val="24"/>
              </w:rPr>
              <w:t>Расшифровка результатов диагностирования оборудования, узлов и агрегатов железнодорожного подвижного состава, в т.ч. скоростного, высокоскоростного</w:t>
            </w:r>
            <w:commentRangeEnd w:id="51"/>
            <w:r w:rsidR="00D9651B" w:rsidRPr="00636B94">
              <w:rPr>
                <w:rStyle w:val="af9"/>
              </w:rPr>
              <w:commentReference w:id="51"/>
            </w:r>
          </w:p>
        </w:tc>
        <w:tc>
          <w:tcPr>
            <w:tcW w:w="275" w:type="pct"/>
            <w:tcBorders>
              <w:top w:val="nil"/>
              <w:left w:val="single" w:sz="4" w:space="0" w:color="808080"/>
              <w:bottom w:val="nil"/>
              <w:right w:val="single" w:sz="4" w:space="0" w:color="808080"/>
            </w:tcBorders>
            <w:vAlign w:val="center"/>
          </w:tcPr>
          <w:p w14:paraId="171290AD" w14:textId="77777777" w:rsidR="00FA20C1" w:rsidRPr="00636B94" w:rsidRDefault="00FA20C1" w:rsidP="00D44A2C">
            <w:pPr>
              <w:jc w:val="center"/>
              <w:rPr>
                <w:sz w:val="16"/>
                <w:szCs w:val="16"/>
                <w:vertAlign w:val="superscript"/>
              </w:rPr>
            </w:pPr>
            <w:r w:rsidRPr="00636B94">
              <w:rPr>
                <w:sz w:val="20"/>
                <w:szCs w:val="16"/>
              </w:rPr>
              <w:t>Код</w:t>
            </w:r>
          </w:p>
        </w:tc>
        <w:tc>
          <w:tcPr>
            <w:tcW w:w="481" w:type="pct"/>
            <w:tcBorders>
              <w:top w:val="single" w:sz="4" w:space="0" w:color="808080"/>
              <w:left w:val="single" w:sz="4" w:space="0" w:color="808080"/>
              <w:bottom w:val="single" w:sz="4" w:space="0" w:color="808080"/>
              <w:right w:val="single" w:sz="4" w:space="0" w:color="808080"/>
            </w:tcBorders>
            <w:vAlign w:val="center"/>
          </w:tcPr>
          <w:p w14:paraId="3E44E921" w14:textId="77777777" w:rsidR="00FA20C1" w:rsidRPr="00636B94" w:rsidRDefault="00302625" w:rsidP="00302625">
            <w:pPr>
              <w:jc w:val="center"/>
              <w:rPr>
                <w:szCs w:val="24"/>
              </w:rPr>
            </w:pPr>
            <w:r w:rsidRPr="00636B94">
              <w:rPr>
                <w:szCs w:val="24"/>
                <w:lang w:val="en-US"/>
              </w:rPr>
              <w:t>M</w:t>
            </w:r>
            <w:r w:rsidR="00FA20C1" w:rsidRPr="00636B94">
              <w:rPr>
                <w:szCs w:val="24"/>
              </w:rPr>
              <w:t>/0</w:t>
            </w:r>
            <w:r w:rsidR="00FA20C1" w:rsidRPr="00636B94">
              <w:rPr>
                <w:szCs w:val="24"/>
                <w:lang w:val="en-US"/>
              </w:rPr>
              <w:t>4</w:t>
            </w:r>
            <w:r w:rsidR="00FA20C1" w:rsidRPr="00636B94">
              <w:rPr>
                <w:szCs w:val="24"/>
              </w:rPr>
              <w:t>.4</w:t>
            </w:r>
          </w:p>
        </w:tc>
        <w:tc>
          <w:tcPr>
            <w:tcW w:w="757" w:type="pct"/>
            <w:tcBorders>
              <w:top w:val="nil"/>
              <w:left w:val="single" w:sz="4" w:space="0" w:color="808080"/>
              <w:bottom w:val="nil"/>
              <w:right w:val="single" w:sz="4" w:space="0" w:color="808080"/>
            </w:tcBorders>
            <w:vAlign w:val="center"/>
          </w:tcPr>
          <w:p w14:paraId="74B07E3D" w14:textId="77777777" w:rsidR="00FA20C1" w:rsidRPr="00636B94" w:rsidRDefault="00FA20C1" w:rsidP="00D44A2C">
            <w:pPr>
              <w:jc w:val="center"/>
              <w:rPr>
                <w:strike/>
                <w:sz w:val="18"/>
                <w:szCs w:val="16"/>
                <w:vertAlign w:val="superscript"/>
              </w:rPr>
            </w:pPr>
            <w:r w:rsidRPr="00636B94">
              <w:rPr>
                <w:sz w:val="20"/>
                <w:szCs w:val="16"/>
              </w:rPr>
              <w:t>Уровень (подуровень) квалификации</w:t>
            </w:r>
          </w:p>
        </w:tc>
        <w:tc>
          <w:tcPr>
            <w:tcW w:w="344" w:type="pct"/>
            <w:tcBorders>
              <w:top w:val="single" w:sz="4" w:space="0" w:color="808080"/>
              <w:left w:val="single" w:sz="4" w:space="0" w:color="808080"/>
              <w:bottom w:val="single" w:sz="4" w:space="0" w:color="808080"/>
              <w:right w:val="single" w:sz="4" w:space="0" w:color="808080"/>
            </w:tcBorders>
            <w:vAlign w:val="center"/>
          </w:tcPr>
          <w:p w14:paraId="31E7CF8A" w14:textId="77777777" w:rsidR="00FA20C1" w:rsidRPr="00636B94" w:rsidRDefault="00FA20C1" w:rsidP="00D44A2C">
            <w:pPr>
              <w:jc w:val="center"/>
              <w:rPr>
                <w:szCs w:val="24"/>
              </w:rPr>
            </w:pPr>
            <w:r w:rsidRPr="00636B94">
              <w:rPr>
                <w:szCs w:val="24"/>
              </w:rPr>
              <w:t>4</w:t>
            </w:r>
          </w:p>
        </w:tc>
      </w:tr>
    </w:tbl>
    <w:p w14:paraId="32E003E8" w14:textId="77777777" w:rsidR="00FA20C1" w:rsidRPr="00636B94" w:rsidRDefault="00FA20C1" w:rsidP="00FA20C1"/>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FA20C1" w:rsidRPr="00636B94" w14:paraId="11017FF8" w14:textId="77777777" w:rsidTr="00D44A2C">
        <w:trPr>
          <w:trHeight w:val="20"/>
        </w:trPr>
        <w:tc>
          <w:tcPr>
            <w:tcW w:w="1121" w:type="pct"/>
            <w:vMerge w:val="restart"/>
          </w:tcPr>
          <w:p w14:paraId="5702B8B7" w14:textId="77777777" w:rsidR="00FA20C1" w:rsidRPr="00636B94" w:rsidRDefault="00FA20C1" w:rsidP="00D44A2C">
            <w:pPr>
              <w:rPr>
                <w:szCs w:val="20"/>
              </w:rPr>
            </w:pPr>
            <w:r w:rsidRPr="00636B94">
              <w:rPr>
                <w:szCs w:val="20"/>
              </w:rPr>
              <w:t>Трудовые действия</w:t>
            </w:r>
          </w:p>
        </w:tc>
        <w:tc>
          <w:tcPr>
            <w:tcW w:w="3879" w:type="pct"/>
          </w:tcPr>
          <w:p w14:paraId="1E7531BA"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Оформление результатов диагностирования оборудования, узлов и агрегатов железнодорожного подвижного состава, в т.ч. скоростного, высокоскоростного</w:t>
            </w:r>
          </w:p>
        </w:tc>
      </w:tr>
      <w:tr w:rsidR="00FA20C1" w:rsidRPr="00636B94" w14:paraId="751EF236" w14:textId="77777777" w:rsidTr="00D44A2C">
        <w:trPr>
          <w:trHeight w:val="20"/>
        </w:trPr>
        <w:tc>
          <w:tcPr>
            <w:tcW w:w="1121" w:type="pct"/>
            <w:vMerge/>
          </w:tcPr>
          <w:p w14:paraId="019706F1" w14:textId="77777777" w:rsidR="00FA20C1" w:rsidRPr="00636B94" w:rsidRDefault="00FA20C1" w:rsidP="00D44A2C">
            <w:pPr>
              <w:rPr>
                <w:szCs w:val="20"/>
              </w:rPr>
            </w:pPr>
          </w:p>
        </w:tc>
        <w:tc>
          <w:tcPr>
            <w:tcW w:w="3879" w:type="pct"/>
          </w:tcPr>
          <w:p w14:paraId="19F207B9"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Выполнение работ по расшифровке результатов диагностирования оборудования, узлов и агрегатов железнодорожного подвижного состава, в т.ч. скоростного, высокоскоростного</w:t>
            </w:r>
          </w:p>
        </w:tc>
      </w:tr>
      <w:tr w:rsidR="00FA20C1" w:rsidRPr="00636B94" w14:paraId="58FFB93D" w14:textId="77777777" w:rsidTr="00D44A2C">
        <w:trPr>
          <w:trHeight w:val="20"/>
        </w:trPr>
        <w:tc>
          <w:tcPr>
            <w:tcW w:w="1121" w:type="pct"/>
            <w:vMerge/>
          </w:tcPr>
          <w:p w14:paraId="3F3EFB30" w14:textId="77777777" w:rsidR="00FA20C1" w:rsidRPr="00636B94" w:rsidRDefault="00FA20C1" w:rsidP="00D44A2C">
            <w:pPr>
              <w:rPr>
                <w:szCs w:val="20"/>
              </w:rPr>
            </w:pPr>
          </w:p>
        </w:tc>
        <w:tc>
          <w:tcPr>
            <w:tcW w:w="3879" w:type="pct"/>
          </w:tcPr>
          <w:p w14:paraId="6E374284"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Анализ результатов расшифровки узлов и агрегатов железнодорожного подвижного состава, в т.ч. скоростного, высокоскоростного, с целью определения объема ремонта диагностируемого оборудования</w:t>
            </w:r>
          </w:p>
        </w:tc>
      </w:tr>
      <w:tr w:rsidR="00FA20C1" w:rsidRPr="00636B94" w14:paraId="4159FE41" w14:textId="77777777" w:rsidTr="00D44A2C">
        <w:trPr>
          <w:trHeight w:val="20"/>
        </w:trPr>
        <w:tc>
          <w:tcPr>
            <w:tcW w:w="1121" w:type="pct"/>
            <w:vMerge w:val="restart"/>
          </w:tcPr>
          <w:p w14:paraId="65723997" w14:textId="77777777" w:rsidR="00FA20C1" w:rsidRPr="00636B94" w:rsidDel="002A1D54" w:rsidRDefault="00FA20C1" w:rsidP="00D44A2C">
            <w:pPr>
              <w:widowControl w:val="0"/>
              <w:rPr>
                <w:bCs/>
                <w:szCs w:val="20"/>
              </w:rPr>
            </w:pPr>
            <w:r w:rsidRPr="00636B94" w:rsidDel="002A1D54">
              <w:rPr>
                <w:bCs/>
                <w:szCs w:val="20"/>
              </w:rPr>
              <w:t>Необходимые умения</w:t>
            </w:r>
          </w:p>
        </w:tc>
        <w:tc>
          <w:tcPr>
            <w:tcW w:w="3879" w:type="pct"/>
          </w:tcPr>
          <w:p w14:paraId="6A184D4A"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специальным оборудованием для проведения диагностирования оборудования, узлов и агрегатов железнодорожного подвижного состава, в т.ч. скоростного, высокоскоростного</w:t>
            </w:r>
          </w:p>
        </w:tc>
      </w:tr>
      <w:tr w:rsidR="00FA20C1" w:rsidRPr="00636B94" w14:paraId="32B02BC6" w14:textId="77777777" w:rsidTr="00D44A2C">
        <w:trPr>
          <w:trHeight w:val="20"/>
        </w:trPr>
        <w:tc>
          <w:tcPr>
            <w:tcW w:w="1121" w:type="pct"/>
            <w:vMerge/>
          </w:tcPr>
          <w:p w14:paraId="347BCC72" w14:textId="77777777" w:rsidR="00FA20C1" w:rsidRPr="00636B94" w:rsidDel="002A1D54" w:rsidRDefault="00FA20C1" w:rsidP="00D44A2C">
            <w:pPr>
              <w:widowControl w:val="0"/>
              <w:rPr>
                <w:bCs/>
                <w:szCs w:val="20"/>
              </w:rPr>
            </w:pPr>
          </w:p>
        </w:tc>
        <w:tc>
          <w:tcPr>
            <w:tcW w:w="3879" w:type="pct"/>
          </w:tcPr>
          <w:p w14:paraId="0C5EFA2C"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контрольно-измерительными приборами, стендами для диагностирования, диагностическими приборами при выполнении работ по измерению параметров оборудования, узлов и агрегатов</w:t>
            </w:r>
          </w:p>
        </w:tc>
      </w:tr>
      <w:tr w:rsidR="00FA20C1" w:rsidRPr="00636B94" w14:paraId="30D3D5A2" w14:textId="77777777" w:rsidTr="00D44A2C">
        <w:trPr>
          <w:trHeight w:val="20"/>
        </w:trPr>
        <w:tc>
          <w:tcPr>
            <w:tcW w:w="1121" w:type="pct"/>
            <w:vMerge/>
          </w:tcPr>
          <w:p w14:paraId="2B8C10D7" w14:textId="77777777" w:rsidR="00FA20C1" w:rsidRPr="00636B94" w:rsidDel="002A1D54" w:rsidRDefault="00FA20C1" w:rsidP="00D44A2C">
            <w:pPr>
              <w:widowControl w:val="0"/>
              <w:rPr>
                <w:bCs/>
                <w:szCs w:val="20"/>
              </w:rPr>
            </w:pPr>
          </w:p>
        </w:tc>
        <w:tc>
          <w:tcPr>
            <w:tcW w:w="3879" w:type="pct"/>
          </w:tcPr>
          <w:p w14:paraId="376ECDA4"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Оценивать значения показателей диагностирования оборудования, узлов и агрегатов железнодорожного подвижного состава, в т.ч. скоростного, высокоскоростного</w:t>
            </w:r>
          </w:p>
        </w:tc>
      </w:tr>
      <w:tr w:rsidR="00FA20C1" w:rsidRPr="00636B94" w14:paraId="61BF2645" w14:textId="77777777" w:rsidTr="00D44A2C">
        <w:trPr>
          <w:trHeight w:val="20"/>
        </w:trPr>
        <w:tc>
          <w:tcPr>
            <w:tcW w:w="1121" w:type="pct"/>
            <w:vMerge/>
          </w:tcPr>
          <w:p w14:paraId="49B78583" w14:textId="77777777" w:rsidR="00FA20C1" w:rsidRPr="00636B94" w:rsidDel="002A1D54" w:rsidRDefault="00FA20C1" w:rsidP="00D44A2C">
            <w:pPr>
              <w:widowControl w:val="0"/>
              <w:rPr>
                <w:bCs/>
                <w:szCs w:val="20"/>
              </w:rPr>
            </w:pPr>
          </w:p>
        </w:tc>
        <w:tc>
          <w:tcPr>
            <w:tcW w:w="3879" w:type="pct"/>
          </w:tcPr>
          <w:p w14:paraId="2089CE61"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приспособлениями и инструментом при выполнении работ по соединению и разъединению средств технической диагностики и оборудования, узлов и агрегатов до и после проведения диагностирования</w:t>
            </w:r>
          </w:p>
        </w:tc>
      </w:tr>
      <w:tr w:rsidR="00FA20C1" w:rsidRPr="00636B94" w14:paraId="632A563F" w14:textId="77777777" w:rsidTr="00D44A2C">
        <w:trPr>
          <w:trHeight w:val="20"/>
        </w:trPr>
        <w:tc>
          <w:tcPr>
            <w:tcW w:w="1121" w:type="pct"/>
            <w:vMerge/>
          </w:tcPr>
          <w:p w14:paraId="7D2C0665" w14:textId="77777777" w:rsidR="00FA20C1" w:rsidRPr="00636B94" w:rsidDel="002A1D54" w:rsidRDefault="00FA20C1" w:rsidP="00D44A2C">
            <w:pPr>
              <w:widowControl w:val="0"/>
              <w:rPr>
                <w:bCs/>
                <w:szCs w:val="20"/>
              </w:rPr>
            </w:pPr>
          </w:p>
        </w:tc>
        <w:tc>
          <w:tcPr>
            <w:tcW w:w="3879" w:type="pct"/>
          </w:tcPr>
          <w:p w14:paraId="1CFE4F06"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Читать электрические и пневматические схемы при расшифровке результатов диагностирования оборудования (преобразователя собственных нужд, тягового преобразователя) скоростного и высокоскоростного железнодорожного подвижного состава</w:t>
            </w:r>
          </w:p>
        </w:tc>
      </w:tr>
      <w:tr w:rsidR="00FA20C1" w:rsidRPr="00636B94" w14:paraId="068414D7" w14:textId="77777777" w:rsidTr="00D44A2C">
        <w:trPr>
          <w:trHeight w:val="20"/>
        </w:trPr>
        <w:tc>
          <w:tcPr>
            <w:tcW w:w="1121" w:type="pct"/>
            <w:vMerge/>
          </w:tcPr>
          <w:p w14:paraId="6A3B8A26" w14:textId="77777777" w:rsidR="00FA20C1" w:rsidRPr="00636B94" w:rsidDel="002A1D54" w:rsidRDefault="00FA20C1" w:rsidP="00D44A2C">
            <w:pPr>
              <w:widowControl w:val="0"/>
              <w:rPr>
                <w:bCs/>
                <w:szCs w:val="20"/>
              </w:rPr>
            </w:pPr>
          </w:p>
        </w:tc>
        <w:tc>
          <w:tcPr>
            <w:tcW w:w="3879" w:type="pct"/>
          </w:tcPr>
          <w:p w14:paraId="092FB6CA"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Применять средства индивидуальной защиты</w:t>
            </w:r>
          </w:p>
        </w:tc>
      </w:tr>
      <w:tr w:rsidR="00FA20C1" w:rsidRPr="00636B94" w14:paraId="76E5186B" w14:textId="77777777" w:rsidTr="00D44A2C">
        <w:trPr>
          <w:trHeight w:val="20"/>
        </w:trPr>
        <w:tc>
          <w:tcPr>
            <w:tcW w:w="1121" w:type="pct"/>
            <w:vMerge w:val="restart"/>
          </w:tcPr>
          <w:p w14:paraId="14202B17" w14:textId="77777777" w:rsidR="00FA20C1" w:rsidRPr="00636B94" w:rsidRDefault="00FA20C1" w:rsidP="00D44A2C">
            <w:pPr>
              <w:rPr>
                <w:szCs w:val="20"/>
              </w:rPr>
            </w:pPr>
            <w:r w:rsidRPr="00636B94" w:rsidDel="002A1D54">
              <w:rPr>
                <w:bCs/>
                <w:szCs w:val="20"/>
              </w:rPr>
              <w:t>Необходимые знания</w:t>
            </w:r>
          </w:p>
        </w:tc>
        <w:tc>
          <w:tcPr>
            <w:tcW w:w="3879" w:type="pct"/>
          </w:tcPr>
          <w:p w14:paraId="3121C090"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Нормативно-технические и руководящие документы по расшифровке результатов диагностирования оборудования, узлов и агрегатов железнодорожного подвижного состава, в т.ч. скоростного, высокоскоростного</w:t>
            </w:r>
          </w:p>
        </w:tc>
      </w:tr>
      <w:tr w:rsidR="00FA20C1" w:rsidRPr="00636B94" w14:paraId="5667BF8F" w14:textId="77777777" w:rsidTr="00D44A2C">
        <w:trPr>
          <w:trHeight w:val="20"/>
        </w:trPr>
        <w:tc>
          <w:tcPr>
            <w:tcW w:w="1121" w:type="pct"/>
            <w:vMerge/>
          </w:tcPr>
          <w:p w14:paraId="4DE6C558" w14:textId="77777777" w:rsidR="00FA20C1" w:rsidRPr="00636B94" w:rsidDel="002A1D54" w:rsidRDefault="00FA20C1" w:rsidP="00D44A2C">
            <w:pPr>
              <w:rPr>
                <w:bCs/>
                <w:szCs w:val="20"/>
              </w:rPr>
            </w:pPr>
          </w:p>
        </w:tc>
        <w:tc>
          <w:tcPr>
            <w:tcW w:w="3879" w:type="pct"/>
          </w:tcPr>
          <w:p w14:paraId="292DA034"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Устройство, назначение и порядок эксплуатации контрольно-измерительных приборов, стендов для диагностирования, приборов диагностики в части, регламентирующей выполнение трудовой функции</w:t>
            </w:r>
          </w:p>
        </w:tc>
      </w:tr>
      <w:tr w:rsidR="00FA20C1" w:rsidRPr="00636B94" w14:paraId="1E758D44" w14:textId="77777777" w:rsidTr="00D44A2C">
        <w:trPr>
          <w:trHeight w:val="20"/>
        </w:trPr>
        <w:tc>
          <w:tcPr>
            <w:tcW w:w="1121" w:type="pct"/>
            <w:vMerge/>
          </w:tcPr>
          <w:p w14:paraId="652CB487" w14:textId="77777777" w:rsidR="00FA20C1" w:rsidRPr="00636B94" w:rsidDel="002A1D54" w:rsidRDefault="00FA20C1" w:rsidP="00D44A2C">
            <w:pPr>
              <w:rPr>
                <w:bCs/>
                <w:szCs w:val="20"/>
              </w:rPr>
            </w:pPr>
          </w:p>
        </w:tc>
        <w:tc>
          <w:tcPr>
            <w:tcW w:w="3879" w:type="pct"/>
          </w:tcPr>
          <w:p w14:paraId="7F16883D"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Порядок проведения расшифровки результатов диагностирования оборудования, узлов и агрегатов железнодорожного подвижного состава, в т.ч. скоростного, высокоскоростного</w:t>
            </w:r>
          </w:p>
        </w:tc>
      </w:tr>
      <w:tr w:rsidR="00FA20C1" w:rsidRPr="00636B94" w14:paraId="66A2CDBD" w14:textId="77777777" w:rsidTr="00D44A2C">
        <w:trPr>
          <w:trHeight w:val="20"/>
        </w:trPr>
        <w:tc>
          <w:tcPr>
            <w:tcW w:w="1121" w:type="pct"/>
            <w:vMerge/>
          </w:tcPr>
          <w:p w14:paraId="1EB91BFB" w14:textId="77777777" w:rsidR="00FA20C1" w:rsidRPr="00636B94" w:rsidDel="002A1D54" w:rsidRDefault="00FA20C1" w:rsidP="00D44A2C">
            <w:pPr>
              <w:rPr>
                <w:bCs/>
                <w:szCs w:val="20"/>
              </w:rPr>
            </w:pPr>
          </w:p>
        </w:tc>
        <w:tc>
          <w:tcPr>
            <w:tcW w:w="3879" w:type="pct"/>
          </w:tcPr>
          <w:p w14:paraId="3E734174"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Правила и технология ремонта обслуживаемых типов и серий железнодорожного подвижного состава, в т.ч. скоростного, высокоскоростного, в части, регламентирующей выполнение трудовой </w:t>
            </w:r>
            <w:r w:rsidRPr="00636B94">
              <w:rPr>
                <w:rFonts w:ascii="Times New Roman" w:hAnsi="Times New Roman" w:cs="Times New Roman"/>
                <w:sz w:val="24"/>
                <w:szCs w:val="24"/>
              </w:rPr>
              <w:lastRenderedPageBreak/>
              <w:t>функции</w:t>
            </w:r>
          </w:p>
        </w:tc>
      </w:tr>
      <w:tr w:rsidR="00FA20C1" w:rsidRPr="00636B94" w14:paraId="3D099217" w14:textId="77777777" w:rsidTr="00D44A2C">
        <w:trPr>
          <w:trHeight w:val="20"/>
        </w:trPr>
        <w:tc>
          <w:tcPr>
            <w:tcW w:w="1121" w:type="pct"/>
            <w:vMerge/>
          </w:tcPr>
          <w:p w14:paraId="0EBBBA42" w14:textId="77777777" w:rsidR="00FA20C1" w:rsidRPr="00636B94" w:rsidDel="002A1D54" w:rsidRDefault="00FA20C1" w:rsidP="00D44A2C">
            <w:pPr>
              <w:rPr>
                <w:bCs/>
                <w:szCs w:val="20"/>
              </w:rPr>
            </w:pPr>
          </w:p>
        </w:tc>
        <w:tc>
          <w:tcPr>
            <w:tcW w:w="3879" w:type="pct"/>
          </w:tcPr>
          <w:p w14:paraId="52E52D59" w14:textId="77777777" w:rsidR="00FA20C1" w:rsidRPr="00636B94" w:rsidRDefault="00EC34EB"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Устройство железнодорожного</w:t>
            </w:r>
            <w:r w:rsidR="00FA20C1" w:rsidRPr="00636B94">
              <w:rPr>
                <w:rFonts w:ascii="Times New Roman" w:hAnsi="Times New Roman" w:cs="Times New Roman"/>
                <w:sz w:val="24"/>
                <w:szCs w:val="24"/>
              </w:rPr>
              <w:t xml:space="preserve"> подвижного состава, в т.ч. скоростного, высокоскоростного, в части, регламентирующей выполнение трудовой функции</w:t>
            </w:r>
          </w:p>
        </w:tc>
      </w:tr>
      <w:tr w:rsidR="00FA20C1" w:rsidRPr="00636B94" w14:paraId="22449197" w14:textId="77777777" w:rsidTr="00D44A2C">
        <w:trPr>
          <w:trHeight w:val="20"/>
        </w:trPr>
        <w:tc>
          <w:tcPr>
            <w:tcW w:w="1121" w:type="pct"/>
            <w:vMerge/>
          </w:tcPr>
          <w:p w14:paraId="33363F44" w14:textId="77777777" w:rsidR="00FA20C1" w:rsidRPr="00636B94" w:rsidDel="002A1D54" w:rsidRDefault="00FA20C1" w:rsidP="00D44A2C">
            <w:pPr>
              <w:rPr>
                <w:bCs/>
                <w:szCs w:val="20"/>
              </w:rPr>
            </w:pPr>
          </w:p>
        </w:tc>
        <w:tc>
          <w:tcPr>
            <w:tcW w:w="3879" w:type="pct"/>
          </w:tcPr>
          <w:p w14:paraId="4325F569"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Системы управления (микропроцессорные) скоростного и высокоскоростного железнодорожного подвижного состава в части, регламентирующей выполнение трудовой функции</w:t>
            </w:r>
          </w:p>
        </w:tc>
      </w:tr>
      <w:tr w:rsidR="00FA20C1" w:rsidRPr="00636B94" w14:paraId="6BB67FEC" w14:textId="77777777" w:rsidTr="00D44A2C">
        <w:trPr>
          <w:trHeight w:val="20"/>
        </w:trPr>
        <w:tc>
          <w:tcPr>
            <w:tcW w:w="1121" w:type="pct"/>
            <w:vMerge/>
          </w:tcPr>
          <w:p w14:paraId="3B921C88" w14:textId="77777777" w:rsidR="00FA20C1" w:rsidRPr="00636B94" w:rsidDel="002A1D54" w:rsidRDefault="00FA20C1" w:rsidP="00D44A2C">
            <w:pPr>
              <w:rPr>
                <w:bCs/>
                <w:szCs w:val="20"/>
              </w:rPr>
            </w:pPr>
          </w:p>
        </w:tc>
        <w:tc>
          <w:tcPr>
            <w:tcW w:w="3879" w:type="pct"/>
          </w:tcPr>
          <w:p w14:paraId="6F5D5C9A"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Программное обеспечение скоростного и высокоскоростного железнодорожного подвижного состава в части, регламентирующей выполнение трудовой функции</w:t>
            </w:r>
          </w:p>
        </w:tc>
      </w:tr>
      <w:tr w:rsidR="00FA20C1" w:rsidRPr="00636B94" w14:paraId="624B5B9A" w14:textId="77777777" w:rsidTr="00D44A2C">
        <w:trPr>
          <w:trHeight w:val="20"/>
        </w:trPr>
        <w:tc>
          <w:tcPr>
            <w:tcW w:w="1121" w:type="pct"/>
            <w:vMerge/>
          </w:tcPr>
          <w:p w14:paraId="535663DD" w14:textId="77777777" w:rsidR="00FA20C1" w:rsidRPr="00636B94" w:rsidDel="002A1D54" w:rsidRDefault="00FA20C1" w:rsidP="00D44A2C">
            <w:pPr>
              <w:rPr>
                <w:bCs/>
                <w:szCs w:val="20"/>
              </w:rPr>
            </w:pPr>
          </w:p>
        </w:tc>
        <w:tc>
          <w:tcPr>
            <w:tcW w:w="3879" w:type="pct"/>
          </w:tcPr>
          <w:p w14:paraId="3441FB1D"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применения средств индивидуальной защиты</w:t>
            </w:r>
          </w:p>
        </w:tc>
      </w:tr>
      <w:tr w:rsidR="00FA20C1" w:rsidRPr="00636B94" w14:paraId="69E502DC" w14:textId="77777777" w:rsidTr="00D44A2C">
        <w:trPr>
          <w:trHeight w:val="20"/>
        </w:trPr>
        <w:tc>
          <w:tcPr>
            <w:tcW w:w="1121" w:type="pct"/>
            <w:vMerge/>
          </w:tcPr>
          <w:p w14:paraId="00061B82" w14:textId="77777777" w:rsidR="00FA20C1" w:rsidRPr="00636B94" w:rsidDel="002A1D54" w:rsidRDefault="00FA20C1" w:rsidP="00D44A2C">
            <w:pPr>
              <w:rPr>
                <w:bCs/>
                <w:szCs w:val="20"/>
              </w:rPr>
            </w:pPr>
          </w:p>
        </w:tc>
        <w:tc>
          <w:tcPr>
            <w:tcW w:w="3879" w:type="pct"/>
          </w:tcPr>
          <w:p w14:paraId="055A07AC"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охраны труда, промышленной безопасности, электробезопасности, пожарной безопасности в части, регламентирующей выполнение трудовой функции</w:t>
            </w:r>
          </w:p>
        </w:tc>
      </w:tr>
      <w:tr w:rsidR="00FA20C1" w:rsidRPr="00636B94" w14:paraId="178FE956" w14:textId="77777777" w:rsidTr="00D44A2C">
        <w:trPr>
          <w:trHeight w:val="20"/>
        </w:trPr>
        <w:tc>
          <w:tcPr>
            <w:tcW w:w="1121" w:type="pct"/>
          </w:tcPr>
          <w:p w14:paraId="11ABB452" w14:textId="77777777" w:rsidR="00FA20C1" w:rsidRPr="00636B94" w:rsidDel="002A1D54" w:rsidRDefault="00FA20C1" w:rsidP="00D44A2C">
            <w:pPr>
              <w:widowControl w:val="0"/>
              <w:rPr>
                <w:bCs/>
                <w:szCs w:val="20"/>
              </w:rPr>
            </w:pPr>
            <w:r w:rsidRPr="00636B94" w:rsidDel="002A1D54">
              <w:rPr>
                <w:bCs/>
                <w:szCs w:val="20"/>
              </w:rPr>
              <w:t>Другие характеристики</w:t>
            </w:r>
          </w:p>
        </w:tc>
        <w:tc>
          <w:tcPr>
            <w:tcW w:w="3879" w:type="pct"/>
          </w:tcPr>
          <w:p w14:paraId="03315B80" w14:textId="77777777" w:rsidR="00FA20C1" w:rsidRPr="00636B94" w:rsidRDefault="00FA20C1" w:rsidP="00D44A2C">
            <w:pPr>
              <w:rPr>
                <w:szCs w:val="20"/>
              </w:rPr>
            </w:pPr>
            <w:r w:rsidRPr="00636B94">
              <w:rPr>
                <w:szCs w:val="20"/>
              </w:rPr>
              <w:t>-</w:t>
            </w:r>
          </w:p>
        </w:tc>
      </w:tr>
    </w:tbl>
    <w:p w14:paraId="57393951" w14:textId="77777777" w:rsidR="00FA20C1" w:rsidRPr="00636B94" w:rsidRDefault="00FA20C1" w:rsidP="005871B3">
      <w:pPr>
        <w:pStyle w:val="2"/>
        <w:spacing w:before="240"/>
      </w:pPr>
      <w:bookmarkStart w:id="52" w:name="_Toc190942011"/>
      <w:r w:rsidRPr="00636B94">
        <w:t>3.</w:t>
      </w:r>
      <w:r w:rsidR="00F479C8" w:rsidRPr="00636B94">
        <w:rPr>
          <w:lang w:val="en-US"/>
        </w:rPr>
        <w:t>1</w:t>
      </w:r>
      <w:r w:rsidR="00184DE1" w:rsidRPr="00636B94">
        <w:t>4</w:t>
      </w:r>
      <w:r w:rsidRPr="00636B94">
        <w:t>. Обобщенная трудовая функция</w:t>
      </w:r>
      <w:bookmarkEnd w:id="52"/>
    </w:p>
    <w:p w14:paraId="4958C419" w14:textId="77777777" w:rsidR="00FA20C1" w:rsidRPr="00636B94" w:rsidRDefault="00FA20C1" w:rsidP="00FA20C1">
      <w:pPr>
        <w:tabs>
          <w:tab w:val="left" w:pos="1365"/>
        </w:tabs>
      </w:pPr>
      <w:r w:rsidRPr="00636B94">
        <w:tab/>
      </w:r>
    </w:p>
    <w:tbl>
      <w:tblPr>
        <w:tblW w:w="4951" w:type="pct"/>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04"/>
        <w:gridCol w:w="5267"/>
        <w:gridCol w:w="568"/>
        <w:gridCol w:w="710"/>
        <w:gridCol w:w="1560"/>
        <w:gridCol w:w="710"/>
      </w:tblGrid>
      <w:tr w:rsidR="00FA20C1" w:rsidRPr="00636B94" w14:paraId="126D640E" w14:textId="77777777" w:rsidTr="009E233E">
        <w:trPr>
          <w:trHeight w:val="278"/>
        </w:trPr>
        <w:tc>
          <w:tcPr>
            <w:tcW w:w="729" w:type="pct"/>
            <w:tcBorders>
              <w:top w:val="nil"/>
              <w:bottom w:val="nil"/>
              <w:right w:val="single" w:sz="4" w:space="0" w:color="808080" w:themeColor="background1" w:themeShade="80"/>
            </w:tcBorders>
            <w:vAlign w:val="center"/>
          </w:tcPr>
          <w:p w14:paraId="6D67CD98" w14:textId="77777777" w:rsidR="00FA20C1" w:rsidRPr="00636B94" w:rsidRDefault="00FA20C1" w:rsidP="00D44A2C">
            <w:pPr>
              <w:rPr>
                <w:sz w:val="18"/>
                <w:szCs w:val="16"/>
              </w:rPr>
            </w:pPr>
            <w:r w:rsidRPr="00636B94">
              <w:rPr>
                <w:sz w:val="20"/>
                <w:szCs w:val="16"/>
              </w:rPr>
              <w:t>Наименование</w:t>
            </w:r>
          </w:p>
        </w:tc>
        <w:tc>
          <w:tcPr>
            <w:tcW w:w="25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472A3E" w14:textId="77777777" w:rsidR="00FA20C1" w:rsidRPr="00636B94" w:rsidRDefault="00FA20C1" w:rsidP="00D44A2C">
            <w:pPr>
              <w:rPr>
                <w:szCs w:val="24"/>
              </w:rPr>
            </w:pPr>
            <w:r w:rsidRPr="00636B94">
              <w:t xml:space="preserve">Техническое обслуживание и </w:t>
            </w:r>
            <w:r w:rsidR="00EC34EB" w:rsidRPr="00636B94">
              <w:t>ремонт, модернизация</w:t>
            </w:r>
            <w:r w:rsidRPr="00636B94">
              <w:t xml:space="preserve"> опытных </w:t>
            </w:r>
            <w:r w:rsidR="00EC34EB" w:rsidRPr="00636B94">
              <w:t>образцов, проверка</w:t>
            </w:r>
            <w:r w:rsidRPr="00636B94">
              <w:t xml:space="preserve"> работоспособности электронных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w:t>
            </w:r>
          </w:p>
        </w:tc>
        <w:tc>
          <w:tcPr>
            <w:tcW w:w="275" w:type="pct"/>
            <w:tcBorders>
              <w:top w:val="nil"/>
              <w:left w:val="single" w:sz="4" w:space="0" w:color="808080" w:themeColor="background1" w:themeShade="80"/>
              <w:bottom w:val="nil"/>
              <w:right w:val="single" w:sz="4" w:space="0" w:color="808080" w:themeColor="background1" w:themeShade="80"/>
            </w:tcBorders>
            <w:vAlign w:val="center"/>
          </w:tcPr>
          <w:p w14:paraId="3F2C6743" w14:textId="77777777" w:rsidR="00FA20C1" w:rsidRPr="00636B94" w:rsidRDefault="00FA20C1" w:rsidP="00D44A2C">
            <w:pPr>
              <w:jc w:val="center"/>
              <w:rPr>
                <w:sz w:val="16"/>
                <w:szCs w:val="16"/>
                <w:vertAlign w:val="superscript"/>
              </w:rPr>
            </w:pPr>
            <w:r w:rsidRPr="00636B94">
              <w:rPr>
                <w:sz w:val="20"/>
                <w:szCs w:val="16"/>
              </w:rPr>
              <w:t>Код</w:t>
            </w:r>
          </w:p>
        </w:tc>
        <w:tc>
          <w:tcPr>
            <w:tcW w:w="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5824DE8" w14:textId="77777777" w:rsidR="00FA20C1" w:rsidRPr="00636B94" w:rsidRDefault="00184DE1" w:rsidP="00D44A2C">
            <w:pPr>
              <w:jc w:val="center"/>
              <w:rPr>
                <w:szCs w:val="24"/>
              </w:rPr>
            </w:pPr>
            <w:r w:rsidRPr="00636B94">
              <w:rPr>
                <w:szCs w:val="24"/>
                <w:lang w:val="en-US"/>
              </w:rPr>
              <w:t>N</w:t>
            </w:r>
          </w:p>
        </w:tc>
        <w:tc>
          <w:tcPr>
            <w:tcW w:w="756" w:type="pct"/>
            <w:tcBorders>
              <w:top w:val="nil"/>
              <w:left w:val="single" w:sz="4" w:space="0" w:color="808080" w:themeColor="background1" w:themeShade="80"/>
              <w:bottom w:val="nil"/>
              <w:right w:val="single" w:sz="4" w:space="0" w:color="808080" w:themeColor="background1" w:themeShade="80"/>
            </w:tcBorders>
            <w:vAlign w:val="center"/>
          </w:tcPr>
          <w:p w14:paraId="12F38B96" w14:textId="77777777" w:rsidR="00FA20C1" w:rsidRPr="00636B94" w:rsidRDefault="00FA20C1" w:rsidP="00D44A2C">
            <w:pPr>
              <w:jc w:val="center"/>
              <w:rPr>
                <w:sz w:val="18"/>
                <w:szCs w:val="16"/>
                <w:vertAlign w:val="superscript"/>
              </w:rPr>
            </w:pPr>
            <w:r w:rsidRPr="00636B94">
              <w:rPr>
                <w:sz w:val="20"/>
                <w:szCs w:val="16"/>
              </w:rPr>
              <w:t>Уровень квалификации</w:t>
            </w:r>
          </w:p>
        </w:tc>
        <w:tc>
          <w:tcPr>
            <w:tcW w:w="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3EA5DA" w14:textId="77777777" w:rsidR="00FA20C1" w:rsidRPr="00636B94" w:rsidRDefault="00FA20C1" w:rsidP="00D44A2C">
            <w:pPr>
              <w:jc w:val="center"/>
              <w:rPr>
                <w:szCs w:val="24"/>
              </w:rPr>
            </w:pPr>
            <w:r w:rsidRPr="00636B94">
              <w:rPr>
                <w:szCs w:val="24"/>
              </w:rPr>
              <w:t>5</w:t>
            </w:r>
          </w:p>
        </w:tc>
      </w:tr>
    </w:tbl>
    <w:p w14:paraId="09A427FC" w14:textId="77777777" w:rsidR="00FA20C1" w:rsidRPr="00636B94" w:rsidRDefault="00FA20C1" w:rsidP="00FA20C1"/>
    <w:tbl>
      <w:tblPr>
        <w:tblW w:w="4954" w:type="pct"/>
        <w:tblInd w:w="-5"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9"/>
        <w:gridCol w:w="8006"/>
      </w:tblGrid>
      <w:tr w:rsidR="00EC34EB" w:rsidRPr="00636B94" w14:paraId="72A01DCA" w14:textId="77777777" w:rsidTr="00D44A2C">
        <w:trPr>
          <w:trHeight w:val="525"/>
        </w:trPr>
        <w:tc>
          <w:tcPr>
            <w:tcW w:w="1123" w:type="pct"/>
            <w:tcBorders>
              <w:left w:val="single" w:sz="4" w:space="0" w:color="808080"/>
            </w:tcBorders>
            <w:vAlign w:val="center"/>
          </w:tcPr>
          <w:p w14:paraId="799E992E" w14:textId="77777777" w:rsidR="00FA20C1" w:rsidRPr="00636B94" w:rsidRDefault="00FA20C1" w:rsidP="00D44A2C">
            <w:pPr>
              <w:rPr>
                <w:szCs w:val="20"/>
              </w:rPr>
            </w:pPr>
            <w:r w:rsidRPr="00636B94">
              <w:rPr>
                <w:szCs w:val="20"/>
              </w:rPr>
              <w:t>Возможные наименования должностей, профессий рабочих</w:t>
            </w:r>
          </w:p>
        </w:tc>
        <w:tc>
          <w:tcPr>
            <w:tcW w:w="3877" w:type="pct"/>
            <w:tcBorders>
              <w:right w:val="single" w:sz="4" w:space="0" w:color="808080"/>
            </w:tcBorders>
          </w:tcPr>
          <w:p w14:paraId="5467611C" w14:textId="77777777" w:rsidR="00FA20C1" w:rsidRPr="00636B94" w:rsidRDefault="00FA20C1" w:rsidP="00D44A2C">
            <w:r w:rsidRPr="00636B94">
              <w:t>Электромеханик по средствам автоматики и приборам те</w:t>
            </w:r>
            <w:r w:rsidR="00EC34EB">
              <w:t>хнологического оборудования 7-</w:t>
            </w:r>
            <w:r w:rsidRPr="00636B94">
              <w:t>го разряда</w:t>
            </w:r>
          </w:p>
          <w:p w14:paraId="1D05627D" w14:textId="77777777" w:rsidR="00FA20C1" w:rsidRPr="00636B94" w:rsidRDefault="00FA20C1" w:rsidP="00EC34EB">
            <w:pPr>
              <w:rPr>
                <w:b/>
                <w:szCs w:val="24"/>
              </w:rPr>
            </w:pPr>
            <w:r w:rsidRPr="00636B94">
              <w:t>Электромеханик по средствам автоматики и приборам технологического оборудования 8-го разряда</w:t>
            </w:r>
          </w:p>
        </w:tc>
      </w:tr>
    </w:tbl>
    <w:p w14:paraId="03A3BA0F" w14:textId="77777777" w:rsidR="00FA20C1" w:rsidRPr="00636B94" w:rsidRDefault="00FA20C1" w:rsidP="00FA20C1">
      <w:pPr>
        <w:rPr>
          <w:szCs w:val="20"/>
        </w:rPr>
      </w:pPr>
    </w:p>
    <w:p w14:paraId="3B2585AD" w14:textId="77777777" w:rsidR="00FA20C1" w:rsidRPr="00636B94" w:rsidRDefault="00FA20C1" w:rsidP="00FA20C1">
      <w:pPr>
        <w:rPr>
          <w:bCs/>
          <w:szCs w:val="20"/>
        </w:rPr>
      </w:pPr>
      <w:r w:rsidRPr="00636B94">
        <w:rPr>
          <w:bCs/>
          <w:szCs w:val="20"/>
        </w:rPr>
        <w:t>Пути достижения квалификации</w:t>
      </w:r>
    </w:p>
    <w:p w14:paraId="2986087A" w14:textId="77777777" w:rsidR="00FA20C1" w:rsidRPr="00636B94" w:rsidRDefault="00FA20C1" w:rsidP="00FA20C1">
      <w:pPr>
        <w:rPr>
          <w:bCs/>
          <w:szCs w:val="20"/>
        </w:rPr>
      </w:pPr>
    </w:p>
    <w:tbl>
      <w:tblPr>
        <w:tblW w:w="4949" w:type="pct"/>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3"/>
        <w:gridCol w:w="8002"/>
      </w:tblGrid>
      <w:tr w:rsidR="00FA20C1" w:rsidRPr="00636B94" w14:paraId="286E14F0" w14:textId="77777777" w:rsidTr="00D44A2C">
        <w:trPr>
          <w:trHeight w:val="408"/>
        </w:trPr>
        <w:tc>
          <w:tcPr>
            <w:tcW w:w="1121" w:type="pct"/>
            <w:tcBorders>
              <w:left w:val="single" w:sz="4" w:space="0" w:color="auto"/>
              <w:right w:val="single" w:sz="4" w:space="0" w:color="auto"/>
            </w:tcBorders>
            <w:vAlign w:val="center"/>
          </w:tcPr>
          <w:p w14:paraId="160006DE" w14:textId="77777777" w:rsidR="00FA20C1" w:rsidRPr="00636B94" w:rsidRDefault="00FA20C1" w:rsidP="00D44A2C">
            <w:pPr>
              <w:rPr>
                <w:szCs w:val="20"/>
              </w:rPr>
            </w:pPr>
            <w:r w:rsidRPr="00636B94">
              <w:rPr>
                <w:szCs w:val="20"/>
              </w:rPr>
              <w:t>Образование и обучение</w:t>
            </w:r>
          </w:p>
        </w:tc>
        <w:tc>
          <w:tcPr>
            <w:tcW w:w="3879" w:type="pct"/>
            <w:tcBorders>
              <w:left w:val="single" w:sz="4" w:space="0" w:color="auto"/>
              <w:right w:val="single" w:sz="4" w:space="0" w:color="808080"/>
            </w:tcBorders>
            <w:vAlign w:val="center"/>
          </w:tcPr>
          <w:p w14:paraId="1A141E42" w14:textId="77777777" w:rsidR="00FA20C1" w:rsidRPr="00636B94" w:rsidRDefault="00FA20C1" w:rsidP="00D44A2C">
            <w:r w:rsidRPr="00636B94">
              <w:t>Профессиональное обучение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14:paraId="10D998E1" w14:textId="77777777" w:rsidR="00FA20C1" w:rsidRPr="00636B94" w:rsidRDefault="00FA20C1" w:rsidP="00D44A2C">
            <w:r w:rsidRPr="00636B94">
              <w:t>или</w:t>
            </w:r>
          </w:p>
          <w:p w14:paraId="06CAAD7C" w14:textId="77777777" w:rsidR="00FA20C1" w:rsidRPr="00636B94" w:rsidRDefault="00FA20C1" w:rsidP="00D44A2C">
            <w:pPr>
              <w:rPr>
                <w:szCs w:val="24"/>
              </w:rPr>
            </w:pPr>
            <w:r w:rsidRPr="00636B94">
              <w:t>Среднее профессиональное образование - программы подготовки квалифицированных рабочих (служащих)</w:t>
            </w:r>
          </w:p>
        </w:tc>
      </w:tr>
      <w:tr w:rsidR="00FA20C1" w:rsidRPr="00636B94" w14:paraId="06D11463" w14:textId="77777777" w:rsidTr="00D44A2C">
        <w:trPr>
          <w:trHeight w:val="408"/>
        </w:trPr>
        <w:tc>
          <w:tcPr>
            <w:tcW w:w="1121" w:type="pct"/>
            <w:tcBorders>
              <w:left w:val="single" w:sz="4" w:space="0" w:color="auto"/>
              <w:right w:val="single" w:sz="4" w:space="0" w:color="auto"/>
            </w:tcBorders>
            <w:vAlign w:val="center"/>
          </w:tcPr>
          <w:p w14:paraId="2225F915" w14:textId="77777777" w:rsidR="00FA20C1" w:rsidRPr="00636B94" w:rsidRDefault="00FA20C1" w:rsidP="00D44A2C">
            <w:pPr>
              <w:rPr>
                <w:szCs w:val="20"/>
              </w:rPr>
            </w:pPr>
            <w:r w:rsidRPr="00636B94">
              <w:rPr>
                <w:szCs w:val="20"/>
              </w:rPr>
              <w:t>Опыт практической работы</w:t>
            </w:r>
          </w:p>
        </w:tc>
        <w:tc>
          <w:tcPr>
            <w:tcW w:w="3879" w:type="pct"/>
            <w:tcBorders>
              <w:left w:val="single" w:sz="4" w:space="0" w:color="auto"/>
              <w:right w:val="single" w:sz="4" w:space="0" w:color="808080"/>
            </w:tcBorders>
            <w:vAlign w:val="center"/>
          </w:tcPr>
          <w:p w14:paraId="25D14F75" w14:textId="77777777" w:rsidR="00FA20C1" w:rsidRPr="00636B94" w:rsidRDefault="00FA20C1"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 xml:space="preserve">Не менее одного года по профессии электромеханик по средствам автоматики и приборам технологического оборудования 6-го разряда или не менее двух лет по профессиям и должностям, связанным с обслуживанием устройств </w:t>
            </w:r>
            <w:r w:rsidR="00EC34EB" w:rsidRPr="00636B94">
              <w:rPr>
                <w:rFonts w:ascii="Times New Roman" w:hAnsi="Times New Roman" w:cs="Times New Roman"/>
                <w:sz w:val="24"/>
                <w:szCs w:val="24"/>
              </w:rPr>
              <w:t>безопасности поездной</w:t>
            </w:r>
            <w:r w:rsidRPr="00636B94">
              <w:rPr>
                <w:rFonts w:ascii="Times New Roman" w:hAnsi="Times New Roman" w:cs="Times New Roman"/>
                <w:sz w:val="24"/>
                <w:szCs w:val="24"/>
              </w:rPr>
              <w:t xml:space="preserve"> и станционной радиосвязи для электромехаников по средствам автоматики и приборам технологического оборудования 7-го разряда, прошедших профессиональное обучение</w:t>
            </w:r>
          </w:p>
          <w:p w14:paraId="69E1F126" w14:textId="77777777" w:rsidR="00FA20C1" w:rsidRPr="00636B94" w:rsidRDefault="00FA20C1" w:rsidP="00D44A2C">
            <w:r w:rsidRPr="00636B94">
              <w:t xml:space="preserve">Не менее шести месяцев по профессии электромеханик по средствам автоматики и приборам технологического оборудования 6-го разряда для </w:t>
            </w:r>
            <w:r w:rsidRPr="00636B94">
              <w:rPr>
                <w:szCs w:val="24"/>
              </w:rPr>
              <w:t xml:space="preserve">электромехаников по средствам автоматики и приборам технологического оборудования 7-го разряда </w:t>
            </w:r>
            <w:r w:rsidRPr="00636B94">
              <w:t xml:space="preserve">при наличии среднего профессионального </w:t>
            </w:r>
            <w:r w:rsidRPr="00636B94">
              <w:lastRenderedPageBreak/>
              <w:t>образования</w:t>
            </w:r>
          </w:p>
          <w:p w14:paraId="1BED411C" w14:textId="77777777" w:rsidR="00FA20C1" w:rsidRPr="00636B94" w:rsidRDefault="00FA20C1"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Не менее одного года по профессии электромеханик по средствам автоматики и приборам технологического оборудования 7-го разряда или не менее трех лет по профессиям и должностям, связанным с обслуживанием устройств безопасности и поездной и станционной радиосвязи для электромеханик</w:t>
            </w:r>
            <w:r w:rsidRPr="00636B94">
              <w:rPr>
                <w:szCs w:val="24"/>
              </w:rPr>
              <w:t>ов</w:t>
            </w:r>
            <w:r w:rsidRPr="00636B94">
              <w:rPr>
                <w:rFonts w:ascii="Times New Roman" w:hAnsi="Times New Roman" w:cs="Times New Roman"/>
                <w:sz w:val="24"/>
                <w:szCs w:val="24"/>
              </w:rPr>
              <w:t xml:space="preserve"> по средствам автоматики и приборам</w:t>
            </w:r>
            <w:r w:rsidRPr="00636B94">
              <w:rPr>
                <w:szCs w:val="24"/>
              </w:rPr>
              <w:t xml:space="preserve"> </w:t>
            </w:r>
            <w:r w:rsidRPr="00636B94">
              <w:rPr>
                <w:rFonts w:ascii="Times New Roman" w:hAnsi="Times New Roman" w:cs="Times New Roman"/>
                <w:sz w:val="24"/>
                <w:szCs w:val="24"/>
              </w:rPr>
              <w:t>технологического оборудования 8-го разряда, прошедших профессиональное обучение</w:t>
            </w:r>
          </w:p>
          <w:p w14:paraId="77E77DC6" w14:textId="77777777" w:rsidR="00FA20C1" w:rsidRPr="00636B94" w:rsidRDefault="00FA20C1" w:rsidP="00D44A2C">
            <w:pPr>
              <w:rPr>
                <w:szCs w:val="24"/>
              </w:rPr>
            </w:pPr>
            <w:r w:rsidRPr="00636B94">
              <w:rPr>
                <w:szCs w:val="24"/>
              </w:rPr>
              <w:t>Не менее шести месяцев по профессии электромеханик по средствам автоматики и приборам технологического оборудования 7-го разряда для электромехаников по средствам автоматики и приборам технологического оборудования 8-го разряда при наличии среднего профессионального образования</w:t>
            </w:r>
          </w:p>
        </w:tc>
      </w:tr>
      <w:tr w:rsidR="00FA20C1" w:rsidRPr="00636B94" w14:paraId="76CB23F7" w14:textId="77777777" w:rsidTr="00D44A2C">
        <w:trPr>
          <w:trHeight w:val="408"/>
        </w:trPr>
        <w:tc>
          <w:tcPr>
            <w:tcW w:w="1121" w:type="pct"/>
            <w:tcBorders>
              <w:left w:val="single" w:sz="4" w:space="0" w:color="808080"/>
            </w:tcBorders>
            <w:vAlign w:val="center"/>
          </w:tcPr>
          <w:p w14:paraId="1E07CC65" w14:textId="77777777" w:rsidR="00FA20C1" w:rsidRPr="00636B94" w:rsidRDefault="00FA20C1" w:rsidP="00D44A2C">
            <w:pPr>
              <w:rPr>
                <w:szCs w:val="20"/>
              </w:rPr>
            </w:pPr>
            <w:r w:rsidRPr="00636B94">
              <w:rPr>
                <w:szCs w:val="20"/>
              </w:rPr>
              <w:lastRenderedPageBreak/>
              <w:t xml:space="preserve">Особые условия допуска к работе </w:t>
            </w:r>
          </w:p>
        </w:tc>
        <w:tc>
          <w:tcPr>
            <w:tcW w:w="3879" w:type="pct"/>
            <w:tcBorders>
              <w:right w:val="single" w:sz="4" w:space="0" w:color="808080"/>
            </w:tcBorders>
            <w:vAlign w:val="center"/>
          </w:tcPr>
          <w:p w14:paraId="2C38FB89" w14:textId="77777777" w:rsidR="00FA20C1" w:rsidRPr="00636B94" w:rsidRDefault="00FA20C1" w:rsidP="00D44A2C">
            <w:pPr>
              <w:rPr>
                <w:szCs w:val="24"/>
              </w:rPr>
            </w:pPr>
            <w:r w:rsidRPr="00636B94">
              <w:rPr>
                <w:szCs w:val="24"/>
              </w:rPr>
              <w:t>Прохождение обязательных предварительных и периодических медицинских осмотров</w:t>
            </w:r>
          </w:p>
          <w:p w14:paraId="21167D21" w14:textId="77777777" w:rsidR="00FA20C1" w:rsidRPr="00636B94" w:rsidRDefault="00FA20C1" w:rsidP="00D44A2C">
            <w:pPr>
              <w:rPr>
                <w:szCs w:val="24"/>
              </w:rPr>
            </w:pPr>
            <w:r w:rsidRPr="00636B94">
              <w:t>Наличие группы по электробезопасности не ниже III</w:t>
            </w:r>
          </w:p>
        </w:tc>
      </w:tr>
      <w:tr w:rsidR="00FA20C1" w:rsidRPr="00636B94" w14:paraId="5DE4DBA4" w14:textId="77777777" w:rsidTr="00D44A2C">
        <w:trPr>
          <w:trHeight w:val="408"/>
        </w:trPr>
        <w:tc>
          <w:tcPr>
            <w:tcW w:w="1121" w:type="pct"/>
            <w:tcBorders>
              <w:left w:val="single" w:sz="4" w:space="0" w:color="808080"/>
            </w:tcBorders>
            <w:vAlign w:val="center"/>
          </w:tcPr>
          <w:p w14:paraId="6A2FB7C9" w14:textId="77777777" w:rsidR="00FA20C1" w:rsidRPr="00636B94" w:rsidRDefault="00FA20C1" w:rsidP="00D44A2C">
            <w:pPr>
              <w:rPr>
                <w:szCs w:val="20"/>
                <w:lang w:val="en-US"/>
              </w:rPr>
            </w:pPr>
            <w:r w:rsidRPr="00636B94">
              <w:rPr>
                <w:szCs w:val="20"/>
              </w:rPr>
              <w:t>Другие характеристики</w:t>
            </w:r>
          </w:p>
        </w:tc>
        <w:tc>
          <w:tcPr>
            <w:tcW w:w="3879" w:type="pct"/>
            <w:tcBorders>
              <w:right w:val="single" w:sz="4" w:space="0" w:color="808080"/>
            </w:tcBorders>
            <w:vAlign w:val="center"/>
          </w:tcPr>
          <w:p w14:paraId="43AA7A01" w14:textId="77777777" w:rsidR="00FA20C1" w:rsidRPr="00636B94" w:rsidRDefault="00FA20C1" w:rsidP="00D44A2C">
            <w:pPr>
              <w:rPr>
                <w:szCs w:val="24"/>
              </w:rPr>
            </w:pPr>
            <w:r w:rsidRPr="00636B94">
              <w:rPr>
                <w:szCs w:val="24"/>
              </w:rPr>
              <w:t xml:space="preserve">При выполнении работ по </w:t>
            </w:r>
            <w:r w:rsidRPr="00636B94">
              <w:t xml:space="preserve">техническому обслуживанию и ремонту электронных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 - </w:t>
            </w:r>
            <w:r w:rsidRPr="00636B94">
              <w:rPr>
                <w:szCs w:val="24"/>
              </w:rPr>
              <w:t>электромеханик по средствам автоматики и приборам технологического оборудования 7-го разряда</w:t>
            </w:r>
          </w:p>
          <w:p w14:paraId="7E1745FC" w14:textId="77777777" w:rsidR="00FA20C1" w:rsidRPr="00636B94" w:rsidRDefault="00FA20C1" w:rsidP="00D44A2C">
            <w:pPr>
              <w:rPr>
                <w:szCs w:val="24"/>
              </w:rPr>
            </w:pPr>
            <w:r w:rsidRPr="00636B94">
              <w:rPr>
                <w:szCs w:val="24"/>
              </w:rPr>
              <w:t xml:space="preserve">При выполнении работ по </w:t>
            </w:r>
            <w:r w:rsidRPr="00636B94">
              <w:t xml:space="preserve">модернизации опытных образцов электронных блоков и их программных средств, проверке работоспособности электронных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 - </w:t>
            </w:r>
            <w:r w:rsidRPr="00636B94">
              <w:rPr>
                <w:szCs w:val="24"/>
              </w:rPr>
              <w:t>электромеханик по средствам автоматики и приборам технологического оборудования 8-го разряда</w:t>
            </w:r>
          </w:p>
        </w:tc>
      </w:tr>
    </w:tbl>
    <w:p w14:paraId="2FCB0F9A" w14:textId="77777777" w:rsidR="00FA20C1" w:rsidRPr="00636B94" w:rsidRDefault="00FA20C1" w:rsidP="00FA20C1"/>
    <w:p w14:paraId="1C224570" w14:textId="77777777" w:rsidR="00FA20C1" w:rsidRPr="00636B94" w:rsidRDefault="00FA20C1" w:rsidP="00FA20C1">
      <w:pPr>
        <w:rPr>
          <w:bCs/>
        </w:rPr>
      </w:pPr>
      <w:r w:rsidRPr="00636B94">
        <w:rPr>
          <w:bCs/>
        </w:rPr>
        <w:t>Справочная информация</w:t>
      </w:r>
    </w:p>
    <w:p w14:paraId="69CE9FE5" w14:textId="77777777" w:rsidR="00FA20C1" w:rsidRPr="00636B94" w:rsidRDefault="00FA20C1" w:rsidP="00FA20C1"/>
    <w:tbl>
      <w:tblPr>
        <w:tblW w:w="4949"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2"/>
        <w:gridCol w:w="1304"/>
        <w:gridCol w:w="6699"/>
      </w:tblGrid>
      <w:tr w:rsidR="00FA20C1" w:rsidRPr="00636B94" w14:paraId="4013C63C" w14:textId="77777777" w:rsidTr="00D44A2C">
        <w:trPr>
          <w:trHeight w:val="283"/>
        </w:trPr>
        <w:tc>
          <w:tcPr>
            <w:tcW w:w="1121" w:type="pct"/>
            <w:vAlign w:val="center"/>
          </w:tcPr>
          <w:p w14:paraId="36D8F599" w14:textId="77777777" w:rsidR="00FA20C1" w:rsidRPr="00636B94" w:rsidRDefault="00FA20C1" w:rsidP="00D44A2C">
            <w:pPr>
              <w:jc w:val="center"/>
              <w:rPr>
                <w:szCs w:val="24"/>
              </w:rPr>
            </w:pPr>
            <w:r w:rsidRPr="00636B94">
              <w:rPr>
                <w:szCs w:val="24"/>
              </w:rPr>
              <w:t>Наименование документа</w:t>
            </w:r>
          </w:p>
        </w:tc>
        <w:tc>
          <w:tcPr>
            <w:tcW w:w="632" w:type="pct"/>
            <w:vAlign w:val="center"/>
          </w:tcPr>
          <w:p w14:paraId="3C52CD84" w14:textId="77777777" w:rsidR="00FA20C1" w:rsidRPr="00636B94" w:rsidRDefault="00FA20C1" w:rsidP="00D44A2C">
            <w:pPr>
              <w:jc w:val="center"/>
              <w:rPr>
                <w:szCs w:val="24"/>
              </w:rPr>
            </w:pPr>
            <w:r w:rsidRPr="00636B94">
              <w:rPr>
                <w:szCs w:val="24"/>
              </w:rPr>
              <w:t>Код</w:t>
            </w:r>
          </w:p>
        </w:tc>
        <w:tc>
          <w:tcPr>
            <w:tcW w:w="3247" w:type="pct"/>
            <w:vAlign w:val="center"/>
          </w:tcPr>
          <w:p w14:paraId="4FA3201D" w14:textId="77777777" w:rsidR="00FA20C1" w:rsidRPr="00636B94" w:rsidRDefault="00FA20C1" w:rsidP="00D44A2C">
            <w:pPr>
              <w:jc w:val="center"/>
              <w:rPr>
                <w:szCs w:val="24"/>
              </w:rPr>
            </w:pPr>
            <w:r w:rsidRPr="00636B94">
              <w:rPr>
                <w:szCs w:val="24"/>
              </w:rPr>
              <w:t>Наименование начальной группы, должности, профессии или специальности, направления подготовки</w:t>
            </w:r>
          </w:p>
        </w:tc>
      </w:tr>
      <w:tr w:rsidR="00FA20C1" w:rsidRPr="00636B94" w14:paraId="345F654C" w14:textId="77777777" w:rsidTr="00D44A2C">
        <w:trPr>
          <w:trHeight w:val="20"/>
        </w:trPr>
        <w:tc>
          <w:tcPr>
            <w:tcW w:w="1121" w:type="pct"/>
          </w:tcPr>
          <w:p w14:paraId="51A8D37F" w14:textId="77777777" w:rsidR="00FA20C1" w:rsidRPr="00636B94" w:rsidRDefault="00FA20C1" w:rsidP="00D44A2C">
            <w:pPr>
              <w:rPr>
                <w:szCs w:val="24"/>
              </w:rPr>
            </w:pPr>
            <w:r w:rsidRPr="00636B94">
              <w:rPr>
                <w:szCs w:val="24"/>
              </w:rPr>
              <w:t>ОКЗ</w:t>
            </w:r>
          </w:p>
        </w:tc>
        <w:tc>
          <w:tcPr>
            <w:tcW w:w="632" w:type="pct"/>
          </w:tcPr>
          <w:p w14:paraId="54C697F6" w14:textId="77777777" w:rsidR="00FA20C1" w:rsidRPr="00636B94" w:rsidRDefault="00FA20C1" w:rsidP="00D44A2C">
            <w:pPr>
              <w:rPr>
                <w:szCs w:val="24"/>
              </w:rPr>
            </w:pPr>
            <w:r w:rsidRPr="00636B94">
              <w:rPr>
                <w:szCs w:val="24"/>
              </w:rPr>
              <w:t>7232</w:t>
            </w:r>
          </w:p>
        </w:tc>
        <w:tc>
          <w:tcPr>
            <w:tcW w:w="3247" w:type="pct"/>
          </w:tcPr>
          <w:p w14:paraId="61C096A0" w14:textId="77777777" w:rsidR="00FA20C1" w:rsidRPr="00636B94" w:rsidRDefault="00FA20C1" w:rsidP="00D44A2C">
            <w:pPr>
              <w:rPr>
                <w:szCs w:val="24"/>
              </w:rPr>
            </w:pPr>
            <w:r w:rsidRPr="00636B94">
              <w:t>Механики и ремонтники летательных аппаратов, судов и железнодорожного подвижного состава</w:t>
            </w:r>
          </w:p>
        </w:tc>
      </w:tr>
      <w:tr w:rsidR="00FA20C1" w:rsidRPr="00636B94" w14:paraId="4C99A7B3" w14:textId="77777777" w:rsidTr="00D44A2C">
        <w:trPr>
          <w:trHeight w:val="20"/>
        </w:trPr>
        <w:tc>
          <w:tcPr>
            <w:tcW w:w="1121" w:type="pct"/>
            <w:vMerge w:val="restart"/>
          </w:tcPr>
          <w:p w14:paraId="4ABDE109" w14:textId="77777777" w:rsidR="00FA20C1" w:rsidRPr="00636B94" w:rsidRDefault="00FA20C1" w:rsidP="00D44A2C">
            <w:pPr>
              <w:rPr>
                <w:szCs w:val="24"/>
              </w:rPr>
            </w:pPr>
            <w:r w:rsidRPr="00636B94">
              <w:rPr>
                <w:szCs w:val="24"/>
              </w:rPr>
              <w:t xml:space="preserve">ЕТКС </w:t>
            </w:r>
          </w:p>
        </w:tc>
        <w:tc>
          <w:tcPr>
            <w:tcW w:w="632" w:type="pct"/>
          </w:tcPr>
          <w:p w14:paraId="716EFA99" w14:textId="77777777" w:rsidR="00FA20C1" w:rsidRPr="00636B94" w:rsidRDefault="00FA20C1"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 185</w:t>
            </w:r>
          </w:p>
        </w:tc>
        <w:tc>
          <w:tcPr>
            <w:tcW w:w="3247" w:type="pct"/>
          </w:tcPr>
          <w:p w14:paraId="4990A1BD" w14:textId="77777777" w:rsidR="00FA20C1" w:rsidRPr="00636B94" w:rsidRDefault="00FA20C1"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Электромеханик по средствам автоматики и приборам технологического оборудования 7-го разряда</w:t>
            </w:r>
          </w:p>
        </w:tc>
      </w:tr>
      <w:tr w:rsidR="00FA20C1" w:rsidRPr="00636B94" w14:paraId="4DE5FF57" w14:textId="77777777" w:rsidTr="00D44A2C">
        <w:trPr>
          <w:trHeight w:val="20"/>
        </w:trPr>
        <w:tc>
          <w:tcPr>
            <w:tcW w:w="1121" w:type="pct"/>
            <w:vMerge/>
          </w:tcPr>
          <w:p w14:paraId="3DC36847" w14:textId="77777777" w:rsidR="00FA20C1" w:rsidRPr="00636B94" w:rsidRDefault="00FA20C1" w:rsidP="00D44A2C">
            <w:pPr>
              <w:rPr>
                <w:szCs w:val="24"/>
              </w:rPr>
            </w:pPr>
          </w:p>
        </w:tc>
        <w:tc>
          <w:tcPr>
            <w:tcW w:w="632" w:type="pct"/>
          </w:tcPr>
          <w:p w14:paraId="0C843500" w14:textId="77777777" w:rsidR="00FA20C1" w:rsidRPr="00636B94" w:rsidRDefault="00FA20C1"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 186</w:t>
            </w:r>
          </w:p>
        </w:tc>
        <w:tc>
          <w:tcPr>
            <w:tcW w:w="3247" w:type="pct"/>
          </w:tcPr>
          <w:p w14:paraId="46F2063C" w14:textId="77777777" w:rsidR="00FA20C1" w:rsidRPr="00636B94" w:rsidRDefault="00FA20C1"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Электромеханик по средствам автоматики и приборам технологического оборудования 8-го разряда</w:t>
            </w:r>
          </w:p>
        </w:tc>
      </w:tr>
      <w:tr w:rsidR="00FA20C1" w:rsidRPr="00636B94" w14:paraId="667CD2C6" w14:textId="77777777" w:rsidTr="00D44A2C">
        <w:trPr>
          <w:trHeight w:val="20"/>
        </w:trPr>
        <w:tc>
          <w:tcPr>
            <w:tcW w:w="1121" w:type="pct"/>
          </w:tcPr>
          <w:p w14:paraId="0B819AC1" w14:textId="77777777" w:rsidR="00FA20C1" w:rsidRPr="00636B94" w:rsidRDefault="00FA20C1" w:rsidP="00D44A2C">
            <w:pPr>
              <w:rPr>
                <w:szCs w:val="24"/>
                <w:lang w:val="en-US"/>
              </w:rPr>
            </w:pPr>
            <w:r w:rsidRPr="00636B94">
              <w:rPr>
                <w:szCs w:val="24"/>
              </w:rPr>
              <w:t>ОКПДТР</w:t>
            </w:r>
          </w:p>
        </w:tc>
        <w:tc>
          <w:tcPr>
            <w:tcW w:w="632" w:type="pct"/>
          </w:tcPr>
          <w:p w14:paraId="061A920B" w14:textId="77777777" w:rsidR="00FA20C1" w:rsidRPr="00636B94" w:rsidRDefault="00FA20C1"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19792</w:t>
            </w:r>
          </w:p>
        </w:tc>
        <w:tc>
          <w:tcPr>
            <w:tcW w:w="3247" w:type="pct"/>
          </w:tcPr>
          <w:p w14:paraId="44615EC0" w14:textId="77777777" w:rsidR="00FA20C1" w:rsidRPr="00636B94" w:rsidRDefault="00FA20C1"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Электромеханик по средствам автоматики и приборам технологического оборудования</w:t>
            </w:r>
          </w:p>
        </w:tc>
      </w:tr>
      <w:tr w:rsidR="00FA20C1" w:rsidRPr="00636B94" w14:paraId="34A570EB" w14:textId="77777777" w:rsidTr="00D44A2C">
        <w:trPr>
          <w:trHeight w:val="20"/>
        </w:trPr>
        <w:tc>
          <w:tcPr>
            <w:tcW w:w="1121" w:type="pct"/>
          </w:tcPr>
          <w:p w14:paraId="5DAEECC4" w14:textId="77777777" w:rsidR="00FA20C1" w:rsidRPr="00636B94" w:rsidRDefault="00FA20C1" w:rsidP="00995B47">
            <w:pPr>
              <w:rPr>
                <w:szCs w:val="24"/>
                <w:lang w:val="en-US"/>
              </w:rPr>
            </w:pPr>
            <w:r w:rsidRPr="00636B94">
              <w:rPr>
                <w:szCs w:val="24"/>
              </w:rPr>
              <w:t xml:space="preserve">Перечни СПО </w:t>
            </w:r>
          </w:p>
        </w:tc>
        <w:tc>
          <w:tcPr>
            <w:tcW w:w="632" w:type="pct"/>
          </w:tcPr>
          <w:p w14:paraId="1ABDF831" w14:textId="4C0473F8" w:rsidR="00FA20C1" w:rsidRPr="00636B94" w:rsidRDefault="00FA20C1"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13.01.10</w:t>
            </w:r>
          </w:p>
        </w:tc>
        <w:tc>
          <w:tcPr>
            <w:tcW w:w="3247" w:type="pct"/>
          </w:tcPr>
          <w:p w14:paraId="04E7333D" w14:textId="77777777" w:rsidR="00FA20C1" w:rsidRPr="00636B94" w:rsidRDefault="00FA20C1"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Электромонтер по ремонту и обслуживанию электрооборудования (по отраслям)</w:t>
            </w:r>
          </w:p>
        </w:tc>
      </w:tr>
    </w:tbl>
    <w:p w14:paraId="49E9C555" w14:textId="77777777" w:rsidR="00FA20C1" w:rsidRPr="00636B94" w:rsidRDefault="00FA20C1" w:rsidP="00FA20C1"/>
    <w:p w14:paraId="5734004A" w14:textId="77777777" w:rsidR="00DC140A" w:rsidRDefault="00DC140A" w:rsidP="00DC140A">
      <w:pPr>
        <w:spacing w:before="1800"/>
        <w:rPr>
          <w:b/>
          <w:szCs w:val="20"/>
        </w:rPr>
      </w:pPr>
    </w:p>
    <w:p w14:paraId="28441F2E" w14:textId="77777777" w:rsidR="00FA20C1" w:rsidRPr="00636B94" w:rsidRDefault="00FA20C1" w:rsidP="00DC140A">
      <w:pPr>
        <w:spacing w:before="1800"/>
      </w:pPr>
      <w:r w:rsidRPr="00636B94">
        <w:rPr>
          <w:b/>
          <w:szCs w:val="20"/>
        </w:rPr>
        <w:lastRenderedPageBreak/>
        <w:t>3.</w:t>
      </w:r>
      <w:r w:rsidR="00F479C8" w:rsidRPr="00636B94">
        <w:rPr>
          <w:b/>
          <w:szCs w:val="20"/>
          <w:lang w:val="en-US"/>
        </w:rPr>
        <w:t>1</w:t>
      </w:r>
      <w:r w:rsidR="00184DE1" w:rsidRPr="00636B94">
        <w:rPr>
          <w:b/>
          <w:szCs w:val="20"/>
        </w:rPr>
        <w:t>4</w:t>
      </w:r>
      <w:r w:rsidRPr="00636B94">
        <w:rPr>
          <w:b/>
          <w:szCs w:val="20"/>
        </w:rPr>
        <w:t>.1. Трудовая функция</w:t>
      </w:r>
    </w:p>
    <w:p w14:paraId="586CDE42" w14:textId="77777777" w:rsidR="00FA20C1" w:rsidRPr="00636B94" w:rsidRDefault="00FA20C1" w:rsidP="00FA20C1"/>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4966"/>
        <w:gridCol w:w="567"/>
        <w:gridCol w:w="992"/>
        <w:gridCol w:w="1561"/>
        <w:gridCol w:w="709"/>
      </w:tblGrid>
      <w:tr w:rsidR="00FA20C1" w:rsidRPr="00636B94" w14:paraId="0004AA58" w14:textId="77777777" w:rsidTr="00DC140A">
        <w:trPr>
          <w:trHeight w:val="278"/>
        </w:trPr>
        <w:tc>
          <w:tcPr>
            <w:tcW w:w="735" w:type="pct"/>
            <w:tcBorders>
              <w:top w:val="nil"/>
              <w:bottom w:val="nil"/>
              <w:right w:val="single" w:sz="4" w:space="0" w:color="808080"/>
            </w:tcBorders>
            <w:vAlign w:val="center"/>
          </w:tcPr>
          <w:p w14:paraId="63976CCE" w14:textId="77777777" w:rsidR="00FA20C1" w:rsidRPr="00636B94" w:rsidRDefault="00FA20C1" w:rsidP="00D44A2C">
            <w:pPr>
              <w:rPr>
                <w:sz w:val="18"/>
                <w:szCs w:val="16"/>
              </w:rPr>
            </w:pPr>
            <w:r w:rsidRPr="00636B94">
              <w:rPr>
                <w:sz w:val="20"/>
                <w:szCs w:val="16"/>
              </w:rPr>
              <w:t>Наименование</w:t>
            </w:r>
          </w:p>
        </w:tc>
        <w:tc>
          <w:tcPr>
            <w:tcW w:w="2408" w:type="pct"/>
            <w:tcBorders>
              <w:top w:val="single" w:sz="4" w:space="0" w:color="808080"/>
              <w:left w:val="single" w:sz="4" w:space="0" w:color="808080"/>
              <w:bottom w:val="single" w:sz="4" w:space="0" w:color="808080"/>
              <w:right w:val="single" w:sz="4" w:space="0" w:color="808080"/>
            </w:tcBorders>
          </w:tcPr>
          <w:p w14:paraId="43360B14" w14:textId="77777777" w:rsidR="00FA20C1" w:rsidRPr="00636B94" w:rsidRDefault="00FA20C1" w:rsidP="00D44A2C">
            <w:pPr>
              <w:rPr>
                <w:szCs w:val="24"/>
              </w:rPr>
            </w:pPr>
            <w:r w:rsidRPr="00636B94">
              <w:t>Техническое обслуживание электронных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w:t>
            </w:r>
          </w:p>
        </w:tc>
        <w:tc>
          <w:tcPr>
            <w:tcW w:w="275" w:type="pct"/>
            <w:tcBorders>
              <w:top w:val="nil"/>
              <w:left w:val="single" w:sz="4" w:space="0" w:color="808080"/>
              <w:bottom w:val="nil"/>
              <w:right w:val="single" w:sz="4" w:space="0" w:color="808080"/>
            </w:tcBorders>
            <w:vAlign w:val="center"/>
          </w:tcPr>
          <w:p w14:paraId="0B53DBDB" w14:textId="77777777" w:rsidR="00FA20C1" w:rsidRPr="00636B94" w:rsidRDefault="00FA20C1" w:rsidP="00D44A2C">
            <w:pPr>
              <w:jc w:val="center"/>
              <w:rPr>
                <w:sz w:val="16"/>
                <w:szCs w:val="16"/>
                <w:vertAlign w:val="superscript"/>
              </w:rPr>
            </w:pPr>
            <w:r w:rsidRPr="00636B94">
              <w:rPr>
                <w:sz w:val="20"/>
                <w:szCs w:val="16"/>
              </w:rPr>
              <w:t>Код</w:t>
            </w:r>
          </w:p>
        </w:tc>
        <w:tc>
          <w:tcPr>
            <w:tcW w:w="481" w:type="pct"/>
            <w:tcBorders>
              <w:top w:val="single" w:sz="4" w:space="0" w:color="808080"/>
              <w:left w:val="single" w:sz="4" w:space="0" w:color="808080"/>
              <w:bottom w:val="single" w:sz="4" w:space="0" w:color="808080"/>
              <w:right w:val="single" w:sz="4" w:space="0" w:color="808080"/>
            </w:tcBorders>
            <w:vAlign w:val="center"/>
          </w:tcPr>
          <w:p w14:paraId="2B260F04" w14:textId="77777777" w:rsidR="00FA20C1" w:rsidRPr="00636B94" w:rsidRDefault="00184DE1" w:rsidP="00F479C8">
            <w:pPr>
              <w:jc w:val="center"/>
              <w:rPr>
                <w:szCs w:val="24"/>
              </w:rPr>
            </w:pPr>
            <w:r w:rsidRPr="00636B94">
              <w:rPr>
                <w:szCs w:val="24"/>
                <w:lang w:val="en-US"/>
              </w:rPr>
              <w:t>N</w:t>
            </w:r>
            <w:r w:rsidR="00FA20C1" w:rsidRPr="00636B94">
              <w:rPr>
                <w:szCs w:val="24"/>
              </w:rPr>
              <w:t>/01.5</w:t>
            </w:r>
          </w:p>
        </w:tc>
        <w:tc>
          <w:tcPr>
            <w:tcW w:w="757" w:type="pct"/>
            <w:tcBorders>
              <w:top w:val="nil"/>
              <w:left w:val="single" w:sz="4" w:space="0" w:color="808080"/>
              <w:bottom w:val="nil"/>
              <w:right w:val="single" w:sz="4" w:space="0" w:color="808080"/>
            </w:tcBorders>
            <w:vAlign w:val="center"/>
          </w:tcPr>
          <w:p w14:paraId="6E1AD79B" w14:textId="77777777" w:rsidR="00FA20C1" w:rsidRPr="00636B94" w:rsidRDefault="00FA20C1" w:rsidP="00D44A2C">
            <w:pPr>
              <w:jc w:val="center"/>
              <w:rPr>
                <w:strike/>
                <w:sz w:val="18"/>
                <w:szCs w:val="16"/>
                <w:vertAlign w:val="superscript"/>
              </w:rPr>
            </w:pPr>
            <w:r w:rsidRPr="00636B94">
              <w:rPr>
                <w:sz w:val="20"/>
                <w:szCs w:val="16"/>
              </w:rPr>
              <w:t>Уровень (подуровень) квалификации</w:t>
            </w:r>
          </w:p>
        </w:tc>
        <w:tc>
          <w:tcPr>
            <w:tcW w:w="344" w:type="pct"/>
            <w:tcBorders>
              <w:top w:val="single" w:sz="4" w:space="0" w:color="808080"/>
              <w:left w:val="single" w:sz="4" w:space="0" w:color="808080"/>
              <w:bottom w:val="single" w:sz="4" w:space="0" w:color="808080"/>
              <w:right w:val="single" w:sz="4" w:space="0" w:color="808080"/>
            </w:tcBorders>
            <w:vAlign w:val="center"/>
          </w:tcPr>
          <w:p w14:paraId="16CE3645" w14:textId="77777777" w:rsidR="00FA20C1" w:rsidRPr="00636B94" w:rsidRDefault="00FA20C1" w:rsidP="00D44A2C">
            <w:pPr>
              <w:jc w:val="center"/>
              <w:rPr>
                <w:szCs w:val="24"/>
              </w:rPr>
            </w:pPr>
            <w:r w:rsidRPr="00636B94">
              <w:rPr>
                <w:szCs w:val="24"/>
              </w:rPr>
              <w:t>5</w:t>
            </w:r>
          </w:p>
        </w:tc>
      </w:tr>
    </w:tbl>
    <w:p w14:paraId="4E07AB10" w14:textId="77777777" w:rsidR="00FA20C1" w:rsidRPr="00636B94" w:rsidRDefault="00FA20C1" w:rsidP="00FA20C1"/>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FA20C1" w:rsidRPr="00636B94" w14:paraId="03F9CE1D" w14:textId="77777777" w:rsidTr="00D44A2C">
        <w:trPr>
          <w:trHeight w:val="20"/>
        </w:trPr>
        <w:tc>
          <w:tcPr>
            <w:tcW w:w="1121" w:type="pct"/>
            <w:vMerge w:val="restart"/>
          </w:tcPr>
          <w:p w14:paraId="173A6E64" w14:textId="77777777" w:rsidR="00FA20C1" w:rsidRPr="00636B94" w:rsidRDefault="00FA20C1" w:rsidP="00D44A2C">
            <w:pPr>
              <w:rPr>
                <w:szCs w:val="20"/>
              </w:rPr>
            </w:pPr>
            <w:r w:rsidRPr="00636B94">
              <w:rPr>
                <w:szCs w:val="20"/>
              </w:rPr>
              <w:t>Трудовые действия</w:t>
            </w:r>
          </w:p>
        </w:tc>
        <w:tc>
          <w:tcPr>
            <w:tcW w:w="3879" w:type="pct"/>
          </w:tcPr>
          <w:p w14:paraId="37A9B10B"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Определение (оценка) технического состояния электронных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w:t>
            </w:r>
          </w:p>
        </w:tc>
      </w:tr>
      <w:tr w:rsidR="00FA20C1" w:rsidRPr="00636B94" w14:paraId="2688BF3B" w14:textId="77777777" w:rsidTr="00D44A2C">
        <w:trPr>
          <w:trHeight w:val="20"/>
        </w:trPr>
        <w:tc>
          <w:tcPr>
            <w:tcW w:w="1121" w:type="pct"/>
            <w:vMerge/>
          </w:tcPr>
          <w:p w14:paraId="2164DD38" w14:textId="77777777" w:rsidR="00FA20C1" w:rsidRPr="00636B94" w:rsidRDefault="00FA20C1" w:rsidP="00D44A2C">
            <w:pPr>
              <w:rPr>
                <w:szCs w:val="20"/>
              </w:rPr>
            </w:pPr>
          </w:p>
        </w:tc>
        <w:tc>
          <w:tcPr>
            <w:tcW w:w="3879" w:type="pct"/>
          </w:tcPr>
          <w:p w14:paraId="3587670A"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Проверка наличия и сохранности навесных пломб на электронных блоках локомотивных устройств (систем) безопасности и средствах поездной радиосвязи железнодорожного подвижного состава на базе микропроцессорной техники</w:t>
            </w:r>
          </w:p>
        </w:tc>
      </w:tr>
      <w:tr w:rsidR="00FA20C1" w:rsidRPr="00636B94" w14:paraId="2534ABC6" w14:textId="77777777" w:rsidTr="00D44A2C">
        <w:trPr>
          <w:trHeight w:val="20"/>
        </w:trPr>
        <w:tc>
          <w:tcPr>
            <w:tcW w:w="1121" w:type="pct"/>
            <w:vMerge/>
          </w:tcPr>
          <w:p w14:paraId="671CF0AE" w14:textId="77777777" w:rsidR="00FA20C1" w:rsidRPr="00636B94" w:rsidRDefault="00FA20C1" w:rsidP="00D44A2C">
            <w:pPr>
              <w:rPr>
                <w:szCs w:val="20"/>
              </w:rPr>
            </w:pPr>
          </w:p>
        </w:tc>
        <w:tc>
          <w:tcPr>
            <w:tcW w:w="3879" w:type="pct"/>
          </w:tcPr>
          <w:p w14:paraId="5C4A3088"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Диагностирование электронных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w:t>
            </w:r>
          </w:p>
        </w:tc>
      </w:tr>
      <w:tr w:rsidR="00FA20C1" w:rsidRPr="00636B94" w14:paraId="6600FD3F" w14:textId="77777777" w:rsidTr="00D44A2C">
        <w:trPr>
          <w:trHeight w:val="20"/>
        </w:trPr>
        <w:tc>
          <w:tcPr>
            <w:tcW w:w="1121" w:type="pct"/>
            <w:vMerge/>
          </w:tcPr>
          <w:p w14:paraId="70AE80A7" w14:textId="77777777" w:rsidR="00FA20C1" w:rsidRPr="00636B94" w:rsidRDefault="00FA20C1" w:rsidP="00D44A2C">
            <w:pPr>
              <w:rPr>
                <w:szCs w:val="20"/>
              </w:rPr>
            </w:pPr>
          </w:p>
        </w:tc>
        <w:tc>
          <w:tcPr>
            <w:tcW w:w="3879" w:type="pct"/>
          </w:tcPr>
          <w:p w14:paraId="718A6992"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Разборка устройств и узлов с заменой неисправных электронных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w:t>
            </w:r>
          </w:p>
        </w:tc>
      </w:tr>
      <w:tr w:rsidR="00FA20C1" w:rsidRPr="00636B94" w14:paraId="10AD9C5F" w14:textId="77777777" w:rsidTr="00D44A2C">
        <w:trPr>
          <w:trHeight w:val="20"/>
        </w:trPr>
        <w:tc>
          <w:tcPr>
            <w:tcW w:w="1121" w:type="pct"/>
            <w:vMerge/>
          </w:tcPr>
          <w:p w14:paraId="4F0059CA" w14:textId="77777777" w:rsidR="00FA20C1" w:rsidRPr="00636B94" w:rsidRDefault="00FA20C1" w:rsidP="00D44A2C">
            <w:pPr>
              <w:rPr>
                <w:szCs w:val="20"/>
              </w:rPr>
            </w:pPr>
          </w:p>
        </w:tc>
        <w:tc>
          <w:tcPr>
            <w:tcW w:w="3879" w:type="pct"/>
          </w:tcPr>
          <w:p w14:paraId="5B81768B"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Проверка соответствия технических характеристик, запрограммированных в электронных блоках локомотивных устройств (систем) безопасности и средствах поездной радиосвязи железнодорожного подвижного состава на базе микропроцессорной техники, требованиям конструкторской документации, перепрограммирование их при изменении параметров</w:t>
            </w:r>
          </w:p>
        </w:tc>
      </w:tr>
      <w:tr w:rsidR="00FA20C1" w:rsidRPr="00636B94" w14:paraId="33E134BF" w14:textId="77777777" w:rsidTr="00D44A2C">
        <w:trPr>
          <w:trHeight w:val="20"/>
        </w:trPr>
        <w:tc>
          <w:tcPr>
            <w:tcW w:w="1121" w:type="pct"/>
            <w:vMerge/>
          </w:tcPr>
          <w:p w14:paraId="6F54B53C" w14:textId="77777777" w:rsidR="00FA20C1" w:rsidRPr="00636B94" w:rsidRDefault="00FA20C1" w:rsidP="00D44A2C">
            <w:pPr>
              <w:rPr>
                <w:szCs w:val="20"/>
              </w:rPr>
            </w:pPr>
          </w:p>
        </w:tc>
        <w:tc>
          <w:tcPr>
            <w:tcW w:w="3879" w:type="pct"/>
          </w:tcPr>
          <w:p w14:paraId="1FB9BF00"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Проверка соответствия версий программного обеспечения электронных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 требованиям к их установке, обновление версий при выявлении несоответствий</w:t>
            </w:r>
          </w:p>
        </w:tc>
      </w:tr>
      <w:tr w:rsidR="00FA20C1" w:rsidRPr="00636B94" w14:paraId="261E8DE7" w14:textId="77777777" w:rsidTr="00D44A2C">
        <w:trPr>
          <w:trHeight w:val="20"/>
        </w:trPr>
        <w:tc>
          <w:tcPr>
            <w:tcW w:w="1121" w:type="pct"/>
            <w:vMerge/>
          </w:tcPr>
          <w:p w14:paraId="61B163BE" w14:textId="77777777" w:rsidR="00FA20C1" w:rsidRPr="00636B94" w:rsidRDefault="00FA20C1" w:rsidP="00D44A2C">
            <w:pPr>
              <w:rPr>
                <w:szCs w:val="20"/>
              </w:rPr>
            </w:pPr>
          </w:p>
        </w:tc>
        <w:tc>
          <w:tcPr>
            <w:tcW w:w="3879" w:type="pct"/>
          </w:tcPr>
          <w:p w14:paraId="6D4C607D"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Замена электронных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 для последующего проведения их технического обслуживания и ремонта в соответствии с графиком</w:t>
            </w:r>
          </w:p>
        </w:tc>
      </w:tr>
      <w:tr w:rsidR="00FA20C1" w:rsidRPr="00636B94" w14:paraId="413298B6" w14:textId="77777777" w:rsidTr="00D44A2C">
        <w:trPr>
          <w:trHeight w:val="20"/>
        </w:trPr>
        <w:tc>
          <w:tcPr>
            <w:tcW w:w="1121" w:type="pct"/>
            <w:vMerge/>
          </w:tcPr>
          <w:p w14:paraId="7D369F5F" w14:textId="77777777" w:rsidR="00FA20C1" w:rsidRPr="00636B94" w:rsidRDefault="00FA20C1" w:rsidP="00D44A2C">
            <w:pPr>
              <w:rPr>
                <w:szCs w:val="20"/>
              </w:rPr>
            </w:pPr>
          </w:p>
        </w:tc>
        <w:tc>
          <w:tcPr>
            <w:tcW w:w="3879" w:type="pct"/>
          </w:tcPr>
          <w:p w14:paraId="338CF227"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Подготовка, установка и отладка программного обеспечения в электронных блоках локомотивных устройств (систем) безопасности и средствах поездной радиосвязи железнодорожного подвижного состава на базе микропроцессорной техники</w:t>
            </w:r>
          </w:p>
        </w:tc>
      </w:tr>
      <w:tr w:rsidR="00FA20C1" w:rsidRPr="00636B94" w14:paraId="42940EB8" w14:textId="77777777" w:rsidTr="00D44A2C">
        <w:trPr>
          <w:trHeight w:val="20"/>
        </w:trPr>
        <w:tc>
          <w:tcPr>
            <w:tcW w:w="1121" w:type="pct"/>
            <w:vMerge/>
          </w:tcPr>
          <w:p w14:paraId="4D195017" w14:textId="77777777" w:rsidR="00FA20C1" w:rsidRPr="00636B94" w:rsidRDefault="00FA20C1" w:rsidP="00D44A2C">
            <w:pPr>
              <w:rPr>
                <w:szCs w:val="20"/>
              </w:rPr>
            </w:pPr>
          </w:p>
        </w:tc>
        <w:tc>
          <w:tcPr>
            <w:tcW w:w="3879" w:type="pct"/>
          </w:tcPr>
          <w:p w14:paraId="5F225141"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Проверка работоспособности электронных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 на испытательном шлейфе с использованием диагностических комплексов в объеме, предусмотренном конструкторской документацией</w:t>
            </w:r>
          </w:p>
        </w:tc>
      </w:tr>
      <w:tr w:rsidR="00FA20C1" w:rsidRPr="00636B94" w14:paraId="25FEDDA6" w14:textId="77777777" w:rsidTr="00D44A2C">
        <w:trPr>
          <w:trHeight w:val="20"/>
        </w:trPr>
        <w:tc>
          <w:tcPr>
            <w:tcW w:w="1121" w:type="pct"/>
            <w:vMerge/>
          </w:tcPr>
          <w:p w14:paraId="45057618" w14:textId="77777777" w:rsidR="00FA20C1" w:rsidRPr="00636B94" w:rsidRDefault="00FA20C1" w:rsidP="00D44A2C">
            <w:pPr>
              <w:rPr>
                <w:szCs w:val="20"/>
              </w:rPr>
            </w:pPr>
          </w:p>
        </w:tc>
        <w:tc>
          <w:tcPr>
            <w:tcW w:w="3879" w:type="pct"/>
          </w:tcPr>
          <w:p w14:paraId="7D905AF8"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Внесение в автоматизированные системы с использованием прикладного программного обеспечения данных о техническом обслуживании электронных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w:t>
            </w:r>
          </w:p>
        </w:tc>
      </w:tr>
      <w:tr w:rsidR="00FA20C1" w:rsidRPr="00636B94" w14:paraId="7C8AF69F" w14:textId="77777777" w:rsidTr="00D44A2C">
        <w:trPr>
          <w:trHeight w:val="20"/>
        </w:trPr>
        <w:tc>
          <w:tcPr>
            <w:tcW w:w="1121" w:type="pct"/>
            <w:vMerge w:val="restart"/>
          </w:tcPr>
          <w:p w14:paraId="3D89DF07" w14:textId="77777777" w:rsidR="00FA20C1" w:rsidRPr="00636B94" w:rsidDel="002A1D54" w:rsidRDefault="00FA20C1" w:rsidP="00D44A2C">
            <w:pPr>
              <w:widowControl w:val="0"/>
              <w:rPr>
                <w:bCs/>
                <w:szCs w:val="20"/>
              </w:rPr>
            </w:pPr>
            <w:r w:rsidRPr="00636B94" w:rsidDel="002A1D54">
              <w:rPr>
                <w:bCs/>
                <w:szCs w:val="20"/>
              </w:rPr>
              <w:lastRenderedPageBreak/>
              <w:t>Необходимые умения</w:t>
            </w:r>
          </w:p>
        </w:tc>
        <w:tc>
          <w:tcPr>
            <w:tcW w:w="3879" w:type="pct"/>
          </w:tcPr>
          <w:p w14:paraId="6D3DF272"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средствами измерений, диагностической аппаратурой, инструментом и приспособлениями при техническом обслуживании электронных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w:t>
            </w:r>
          </w:p>
        </w:tc>
      </w:tr>
      <w:tr w:rsidR="00FA20C1" w:rsidRPr="00636B94" w14:paraId="56555B30" w14:textId="77777777" w:rsidTr="00D44A2C">
        <w:trPr>
          <w:trHeight w:val="20"/>
        </w:trPr>
        <w:tc>
          <w:tcPr>
            <w:tcW w:w="1121" w:type="pct"/>
            <w:vMerge/>
          </w:tcPr>
          <w:p w14:paraId="7A2431A9" w14:textId="77777777" w:rsidR="00FA20C1" w:rsidRPr="00636B94" w:rsidDel="002A1D54" w:rsidRDefault="00FA20C1" w:rsidP="00D44A2C">
            <w:pPr>
              <w:widowControl w:val="0"/>
              <w:rPr>
                <w:bCs/>
                <w:szCs w:val="20"/>
              </w:rPr>
            </w:pPr>
          </w:p>
        </w:tc>
        <w:tc>
          <w:tcPr>
            <w:tcW w:w="3879" w:type="pct"/>
          </w:tcPr>
          <w:p w14:paraId="599222FE"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Применять справочные материалы по техническому обслуживанию электронных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w:t>
            </w:r>
          </w:p>
        </w:tc>
      </w:tr>
      <w:tr w:rsidR="00FA20C1" w:rsidRPr="00636B94" w14:paraId="1AC5B69F" w14:textId="77777777" w:rsidTr="00D44A2C">
        <w:trPr>
          <w:trHeight w:val="20"/>
        </w:trPr>
        <w:tc>
          <w:tcPr>
            <w:tcW w:w="1121" w:type="pct"/>
            <w:vMerge/>
          </w:tcPr>
          <w:p w14:paraId="23983660" w14:textId="77777777" w:rsidR="00FA20C1" w:rsidRPr="00636B94" w:rsidDel="002A1D54" w:rsidRDefault="00FA20C1" w:rsidP="00D44A2C">
            <w:pPr>
              <w:widowControl w:val="0"/>
              <w:rPr>
                <w:bCs/>
                <w:szCs w:val="20"/>
              </w:rPr>
            </w:pPr>
          </w:p>
        </w:tc>
        <w:tc>
          <w:tcPr>
            <w:tcW w:w="3879" w:type="pct"/>
          </w:tcPr>
          <w:p w14:paraId="216AD6F8"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Читать схемы электронных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w:t>
            </w:r>
          </w:p>
        </w:tc>
      </w:tr>
      <w:tr w:rsidR="00FA20C1" w:rsidRPr="00636B94" w14:paraId="75866EA6" w14:textId="77777777" w:rsidTr="00D44A2C">
        <w:trPr>
          <w:trHeight w:val="20"/>
        </w:trPr>
        <w:tc>
          <w:tcPr>
            <w:tcW w:w="1121" w:type="pct"/>
            <w:vMerge/>
          </w:tcPr>
          <w:p w14:paraId="2DFBB307" w14:textId="77777777" w:rsidR="00FA20C1" w:rsidRPr="00636B94" w:rsidDel="002A1D54" w:rsidRDefault="00FA20C1" w:rsidP="00D44A2C">
            <w:pPr>
              <w:widowControl w:val="0"/>
              <w:rPr>
                <w:bCs/>
                <w:szCs w:val="20"/>
              </w:rPr>
            </w:pPr>
          </w:p>
        </w:tc>
        <w:tc>
          <w:tcPr>
            <w:tcW w:w="3879" w:type="pct"/>
          </w:tcPr>
          <w:p w14:paraId="2C0FCF0A"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электронным паспортом железнодорожного подвижного состава</w:t>
            </w:r>
          </w:p>
        </w:tc>
      </w:tr>
      <w:tr w:rsidR="00FA20C1" w:rsidRPr="00636B94" w14:paraId="12A2D144" w14:textId="77777777" w:rsidTr="00D44A2C">
        <w:trPr>
          <w:trHeight w:val="20"/>
        </w:trPr>
        <w:tc>
          <w:tcPr>
            <w:tcW w:w="1121" w:type="pct"/>
            <w:vMerge/>
          </w:tcPr>
          <w:p w14:paraId="414FC31A" w14:textId="77777777" w:rsidR="00FA20C1" w:rsidRPr="00636B94" w:rsidDel="002A1D54" w:rsidRDefault="00FA20C1" w:rsidP="00D44A2C">
            <w:pPr>
              <w:widowControl w:val="0"/>
              <w:rPr>
                <w:bCs/>
                <w:szCs w:val="20"/>
              </w:rPr>
            </w:pPr>
          </w:p>
        </w:tc>
        <w:tc>
          <w:tcPr>
            <w:tcW w:w="3879" w:type="pct"/>
          </w:tcPr>
          <w:p w14:paraId="2BFC8C65"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переносным универсальным блоком ввода, персональным компьютером для перепрограммирования электронных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w:t>
            </w:r>
          </w:p>
        </w:tc>
      </w:tr>
      <w:tr w:rsidR="00FA20C1" w:rsidRPr="00636B94" w14:paraId="04B35298" w14:textId="77777777" w:rsidTr="00D44A2C">
        <w:trPr>
          <w:trHeight w:val="20"/>
        </w:trPr>
        <w:tc>
          <w:tcPr>
            <w:tcW w:w="1121" w:type="pct"/>
            <w:vMerge/>
          </w:tcPr>
          <w:p w14:paraId="0B42D7A0" w14:textId="77777777" w:rsidR="00FA20C1" w:rsidRPr="00636B94" w:rsidDel="002A1D54" w:rsidRDefault="00FA20C1" w:rsidP="00D44A2C">
            <w:pPr>
              <w:widowControl w:val="0"/>
              <w:rPr>
                <w:bCs/>
                <w:szCs w:val="20"/>
              </w:rPr>
            </w:pPr>
          </w:p>
        </w:tc>
        <w:tc>
          <w:tcPr>
            <w:tcW w:w="3879" w:type="pct"/>
          </w:tcPr>
          <w:p w14:paraId="1E56D843"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Работать в автоматизированных системах с использованием прикладного программного обеспечения при внесении информации о техническом обслуживании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w:t>
            </w:r>
          </w:p>
        </w:tc>
      </w:tr>
      <w:tr w:rsidR="00FA20C1" w:rsidRPr="00636B94" w14:paraId="0973DEA0" w14:textId="77777777" w:rsidTr="00D44A2C">
        <w:trPr>
          <w:trHeight w:val="20"/>
        </w:trPr>
        <w:tc>
          <w:tcPr>
            <w:tcW w:w="1121" w:type="pct"/>
            <w:vMerge w:val="restart"/>
          </w:tcPr>
          <w:p w14:paraId="6E7432EF" w14:textId="77777777" w:rsidR="00FA20C1" w:rsidRPr="00636B94" w:rsidRDefault="00FA20C1" w:rsidP="00D44A2C">
            <w:pPr>
              <w:rPr>
                <w:szCs w:val="20"/>
              </w:rPr>
            </w:pPr>
            <w:r w:rsidRPr="00636B94" w:rsidDel="002A1D54">
              <w:rPr>
                <w:bCs/>
                <w:szCs w:val="20"/>
              </w:rPr>
              <w:t>Необходимые знания</w:t>
            </w:r>
          </w:p>
        </w:tc>
        <w:tc>
          <w:tcPr>
            <w:tcW w:w="3879" w:type="pct"/>
          </w:tcPr>
          <w:p w14:paraId="7AD2F0FC"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Нормативно-технические и руководящие документы по техническому обслуживанию электронных блоков локомотивных устройств (систем) безопасности, средств поездной радиосвязи, регистраторов переговоров, навигационно-связного оборудования, систем автоведения, аудио- и видеорегистрации железнодорожного подвижного состава на базе микропроцессорной техники</w:t>
            </w:r>
          </w:p>
        </w:tc>
      </w:tr>
      <w:tr w:rsidR="00FA20C1" w:rsidRPr="00636B94" w14:paraId="4F550F0F" w14:textId="77777777" w:rsidTr="00D44A2C">
        <w:trPr>
          <w:trHeight w:val="20"/>
        </w:trPr>
        <w:tc>
          <w:tcPr>
            <w:tcW w:w="1121" w:type="pct"/>
            <w:vMerge/>
          </w:tcPr>
          <w:p w14:paraId="3D3042F8" w14:textId="77777777" w:rsidR="00FA20C1" w:rsidRPr="00636B94" w:rsidDel="002A1D54" w:rsidRDefault="00FA20C1" w:rsidP="00D44A2C">
            <w:pPr>
              <w:rPr>
                <w:bCs/>
                <w:szCs w:val="20"/>
              </w:rPr>
            </w:pPr>
          </w:p>
        </w:tc>
        <w:tc>
          <w:tcPr>
            <w:tcW w:w="3879" w:type="pct"/>
          </w:tcPr>
          <w:p w14:paraId="7F85E953"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Технологический процесс технического обслуживания электронных блоков локомотивных устройств (систем) безопасности и средств поездной радиосвязи, регистраторов переговоров (блока электроники, блока коммутации, пульта управления, блока управления) железнодорожного подвижного состава на базе микропроцессорной техники</w:t>
            </w:r>
          </w:p>
        </w:tc>
      </w:tr>
      <w:tr w:rsidR="00FA20C1" w:rsidRPr="00636B94" w14:paraId="12C2D73D" w14:textId="77777777" w:rsidTr="00D44A2C">
        <w:trPr>
          <w:trHeight w:val="20"/>
        </w:trPr>
        <w:tc>
          <w:tcPr>
            <w:tcW w:w="1121" w:type="pct"/>
            <w:vMerge/>
          </w:tcPr>
          <w:p w14:paraId="0D2FA0AC" w14:textId="77777777" w:rsidR="00FA20C1" w:rsidRPr="00636B94" w:rsidDel="002A1D54" w:rsidRDefault="00FA20C1" w:rsidP="00D44A2C">
            <w:pPr>
              <w:rPr>
                <w:bCs/>
                <w:szCs w:val="20"/>
              </w:rPr>
            </w:pPr>
          </w:p>
        </w:tc>
        <w:tc>
          <w:tcPr>
            <w:tcW w:w="3879" w:type="pct"/>
          </w:tcPr>
          <w:p w14:paraId="7733A160"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Технологические процессы технического обслуживания навигационно-связного оборудования, аудио- и видеорегистрации железнодорожного подвижного состава на базе микропроцессорной техники</w:t>
            </w:r>
          </w:p>
        </w:tc>
      </w:tr>
      <w:tr w:rsidR="00FA20C1" w:rsidRPr="00636B94" w14:paraId="7CA0ADF4" w14:textId="77777777" w:rsidTr="00D44A2C">
        <w:trPr>
          <w:trHeight w:val="20"/>
        </w:trPr>
        <w:tc>
          <w:tcPr>
            <w:tcW w:w="1121" w:type="pct"/>
            <w:vMerge/>
          </w:tcPr>
          <w:p w14:paraId="57C80046" w14:textId="77777777" w:rsidR="00FA20C1" w:rsidRPr="00636B94" w:rsidDel="002A1D54" w:rsidRDefault="00FA20C1" w:rsidP="00D44A2C">
            <w:pPr>
              <w:rPr>
                <w:bCs/>
                <w:szCs w:val="20"/>
              </w:rPr>
            </w:pPr>
          </w:p>
        </w:tc>
        <w:tc>
          <w:tcPr>
            <w:tcW w:w="3879" w:type="pct"/>
          </w:tcPr>
          <w:p w14:paraId="2EBF515A"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Технологические процессы технического обслуживания систем автоведения железнодорожного подвижного состава на базе микропроцессорной техники</w:t>
            </w:r>
          </w:p>
        </w:tc>
      </w:tr>
      <w:tr w:rsidR="00FA20C1" w:rsidRPr="00636B94" w14:paraId="3E2A9A9F" w14:textId="77777777" w:rsidTr="00D44A2C">
        <w:trPr>
          <w:trHeight w:val="20"/>
        </w:trPr>
        <w:tc>
          <w:tcPr>
            <w:tcW w:w="1121" w:type="pct"/>
            <w:vMerge/>
          </w:tcPr>
          <w:p w14:paraId="3B3E55B0" w14:textId="77777777" w:rsidR="00FA20C1" w:rsidRPr="00636B94" w:rsidDel="002A1D54" w:rsidRDefault="00FA20C1" w:rsidP="00D44A2C">
            <w:pPr>
              <w:rPr>
                <w:bCs/>
                <w:szCs w:val="20"/>
              </w:rPr>
            </w:pPr>
          </w:p>
        </w:tc>
        <w:tc>
          <w:tcPr>
            <w:tcW w:w="3879" w:type="pct"/>
          </w:tcPr>
          <w:p w14:paraId="616A1814"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эксплуатации электронных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 в части, регламентирующей выполнение трудовой функции</w:t>
            </w:r>
          </w:p>
        </w:tc>
      </w:tr>
      <w:tr w:rsidR="00FA20C1" w:rsidRPr="00636B94" w14:paraId="4E7BF2E1" w14:textId="77777777" w:rsidTr="00D44A2C">
        <w:trPr>
          <w:trHeight w:val="20"/>
        </w:trPr>
        <w:tc>
          <w:tcPr>
            <w:tcW w:w="1121" w:type="pct"/>
            <w:vMerge/>
          </w:tcPr>
          <w:p w14:paraId="037A9A0F" w14:textId="77777777" w:rsidR="00FA20C1" w:rsidRPr="00636B94" w:rsidDel="002A1D54" w:rsidRDefault="00FA20C1" w:rsidP="00D44A2C">
            <w:pPr>
              <w:rPr>
                <w:bCs/>
                <w:szCs w:val="20"/>
              </w:rPr>
            </w:pPr>
          </w:p>
        </w:tc>
        <w:tc>
          <w:tcPr>
            <w:tcW w:w="3879" w:type="pct"/>
          </w:tcPr>
          <w:p w14:paraId="1174F231"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Электрические принципиальные и монтажные схемы железнодорожного подвижного состава на базе микропроцессорной техники в части, регламентирующей выполнение трудовой функции</w:t>
            </w:r>
          </w:p>
        </w:tc>
      </w:tr>
      <w:tr w:rsidR="00FA20C1" w:rsidRPr="00636B94" w14:paraId="4A33777F" w14:textId="77777777" w:rsidTr="00D44A2C">
        <w:trPr>
          <w:trHeight w:val="20"/>
        </w:trPr>
        <w:tc>
          <w:tcPr>
            <w:tcW w:w="1121" w:type="pct"/>
            <w:vMerge/>
          </w:tcPr>
          <w:p w14:paraId="04217A9B" w14:textId="77777777" w:rsidR="00FA20C1" w:rsidRPr="00636B94" w:rsidDel="002A1D54" w:rsidRDefault="00FA20C1" w:rsidP="00D44A2C">
            <w:pPr>
              <w:rPr>
                <w:bCs/>
                <w:szCs w:val="20"/>
              </w:rPr>
            </w:pPr>
          </w:p>
        </w:tc>
        <w:tc>
          <w:tcPr>
            <w:tcW w:w="3879" w:type="pct"/>
          </w:tcPr>
          <w:p w14:paraId="1369501F"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Технические требования, предъявляемые к ремонту электронных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w:t>
            </w:r>
          </w:p>
        </w:tc>
      </w:tr>
      <w:tr w:rsidR="00FA20C1" w:rsidRPr="00636B94" w14:paraId="2C82A73D" w14:textId="77777777" w:rsidTr="00D44A2C">
        <w:trPr>
          <w:trHeight w:val="20"/>
        </w:trPr>
        <w:tc>
          <w:tcPr>
            <w:tcW w:w="1121" w:type="pct"/>
            <w:vMerge/>
          </w:tcPr>
          <w:p w14:paraId="337C32DB" w14:textId="77777777" w:rsidR="00FA20C1" w:rsidRPr="00636B94" w:rsidDel="002A1D54" w:rsidRDefault="00FA20C1" w:rsidP="00D44A2C">
            <w:pPr>
              <w:rPr>
                <w:bCs/>
                <w:szCs w:val="20"/>
              </w:rPr>
            </w:pPr>
          </w:p>
        </w:tc>
        <w:tc>
          <w:tcPr>
            <w:tcW w:w="3879" w:type="pct"/>
          </w:tcPr>
          <w:p w14:paraId="3EB7CEBB"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Способы и методы проведения диагностики электронного микропроцессорного оборудования железнодорожного подвижного состава на базе микропроцессорной техники с использованием пакетов программного и микропрограммного обеспечения</w:t>
            </w:r>
          </w:p>
        </w:tc>
      </w:tr>
      <w:tr w:rsidR="00FA20C1" w:rsidRPr="00636B94" w14:paraId="6D1AB121" w14:textId="77777777" w:rsidTr="00D44A2C">
        <w:trPr>
          <w:trHeight w:val="20"/>
        </w:trPr>
        <w:tc>
          <w:tcPr>
            <w:tcW w:w="1121" w:type="pct"/>
            <w:vMerge/>
          </w:tcPr>
          <w:p w14:paraId="2B5697B1" w14:textId="77777777" w:rsidR="00FA20C1" w:rsidRPr="00636B94" w:rsidDel="002A1D54" w:rsidRDefault="00FA20C1" w:rsidP="00D44A2C">
            <w:pPr>
              <w:rPr>
                <w:bCs/>
                <w:szCs w:val="20"/>
              </w:rPr>
            </w:pPr>
          </w:p>
        </w:tc>
        <w:tc>
          <w:tcPr>
            <w:tcW w:w="3879" w:type="pct"/>
          </w:tcPr>
          <w:p w14:paraId="3406348C"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Устройство, назначение, технические характеристики, принцип работы, правила применения электронных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 в части, регламентирующей выполнение трудовой функции</w:t>
            </w:r>
          </w:p>
        </w:tc>
      </w:tr>
      <w:tr w:rsidR="00FA20C1" w:rsidRPr="00636B94" w14:paraId="2A6EEA7D" w14:textId="77777777" w:rsidTr="00D44A2C">
        <w:trPr>
          <w:trHeight w:val="20"/>
        </w:trPr>
        <w:tc>
          <w:tcPr>
            <w:tcW w:w="1121" w:type="pct"/>
            <w:vMerge/>
          </w:tcPr>
          <w:p w14:paraId="340A29C3" w14:textId="77777777" w:rsidR="00FA20C1" w:rsidRPr="00636B94" w:rsidDel="002A1D54" w:rsidRDefault="00FA20C1" w:rsidP="00D44A2C">
            <w:pPr>
              <w:rPr>
                <w:bCs/>
                <w:szCs w:val="20"/>
              </w:rPr>
            </w:pPr>
          </w:p>
        </w:tc>
        <w:tc>
          <w:tcPr>
            <w:tcW w:w="3879" w:type="pct"/>
          </w:tcPr>
          <w:p w14:paraId="04F0F18A"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Порядок постановки контрольных пломб на узлы устройств (систем) безопасности и средств поездной радиосвязи железнодорожного подвижного состава на базе микропроцессорной техники, подлежащих пломбированию</w:t>
            </w:r>
          </w:p>
        </w:tc>
      </w:tr>
      <w:tr w:rsidR="00FA20C1" w:rsidRPr="00636B94" w14:paraId="19F089A6" w14:textId="77777777" w:rsidTr="00D44A2C">
        <w:trPr>
          <w:trHeight w:val="20"/>
        </w:trPr>
        <w:tc>
          <w:tcPr>
            <w:tcW w:w="1121" w:type="pct"/>
            <w:vMerge/>
          </w:tcPr>
          <w:p w14:paraId="7C268F74" w14:textId="77777777" w:rsidR="00FA20C1" w:rsidRPr="00636B94" w:rsidDel="002A1D54" w:rsidRDefault="00FA20C1" w:rsidP="00D44A2C">
            <w:pPr>
              <w:rPr>
                <w:bCs/>
                <w:szCs w:val="20"/>
              </w:rPr>
            </w:pPr>
          </w:p>
        </w:tc>
        <w:tc>
          <w:tcPr>
            <w:tcW w:w="3879" w:type="pct"/>
          </w:tcPr>
          <w:p w14:paraId="6E5A515F"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Порядок работы в автоматизированных системах с использованием прикладного программного обеспечения при выполнении работ по техническому обслуживанию электронных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w:t>
            </w:r>
          </w:p>
        </w:tc>
      </w:tr>
      <w:tr w:rsidR="00FA20C1" w:rsidRPr="00636B94" w14:paraId="3CFCD748" w14:textId="77777777" w:rsidTr="00D44A2C">
        <w:trPr>
          <w:trHeight w:val="20"/>
        </w:trPr>
        <w:tc>
          <w:tcPr>
            <w:tcW w:w="1121" w:type="pct"/>
            <w:vMerge/>
          </w:tcPr>
          <w:p w14:paraId="3BDD5A94" w14:textId="77777777" w:rsidR="00FA20C1" w:rsidRPr="00636B94" w:rsidDel="002A1D54" w:rsidRDefault="00FA20C1" w:rsidP="00D44A2C">
            <w:pPr>
              <w:rPr>
                <w:bCs/>
                <w:szCs w:val="20"/>
              </w:rPr>
            </w:pPr>
          </w:p>
        </w:tc>
        <w:tc>
          <w:tcPr>
            <w:tcW w:w="3879" w:type="pct"/>
          </w:tcPr>
          <w:p w14:paraId="35E8BF3A"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Микропроцессорная техника в части, регламентирующей выполнение трудовой функции</w:t>
            </w:r>
          </w:p>
        </w:tc>
      </w:tr>
      <w:tr w:rsidR="00FA20C1" w:rsidRPr="00636B94" w14:paraId="40004BEA" w14:textId="77777777" w:rsidTr="00D44A2C">
        <w:trPr>
          <w:trHeight w:val="20"/>
        </w:trPr>
        <w:tc>
          <w:tcPr>
            <w:tcW w:w="1121" w:type="pct"/>
            <w:vMerge/>
          </w:tcPr>
          <w:p w14:paraId="4ADBBC5F" w14:textId="77777777" w:rsidR="00FA20C1" w:rsidRPr="00636B94" w:rsidDel="002A1D54" w:rsidRDefault="00FA20C1" w:rsidP="00D44A2C">
            <w:pPr>
              <w:rPr>
                <w:bCs/>
                <w:szCs w:val="20"/>
              </w:rPr>
            </w:pPr>
          </w:p>
        </w:tc>
        <w:tc>
          <w:tcPr>
            <w:tcW w:w="3879" w:type="pct"/>
          </w:tcPr>
          <w:p w14:paraId="6AD672D5"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охраны труда, электробезопасности, пожарной безопасности в части, регламентирующей выполнение трудовой функции</w:t>
            </w:r>
          </w:p>
        </w:tc>
      </w:tr>
      <w:tr w:rsidR="00FA20C1" w:rsidRPr="00636B94" w14:paraId="11F2B923" w14:textId="77777777" w:rsidTr="00D44A2C">
        <w:trPr>
          <w:trHeight w:val="20"/>
        </w:trPr>
        <w:tc>
          <w:tcPr>
            <w:tcW w:w="1121" w:type="pct"/>
          </w:tcPr>
          <w:p w14:paraId="666D37A2" w14:textId="77777777" w:rsidR="00FA20C1" w:rsidRPr="00636B94" w:rsidDel="002A1D54" w:rsidRDefault="00FA20C1" w:rsidP="00D44A2C">
            <w:pPr>
              <w:widowControl w:val="0"/>
              <w:rPr>
                <w:bCs/>
                <w:szCs w:val="20"/>
              </w:rPr>
            </w:pPr>
            <w:r w:rsidRPr="00636B94" w:rsidDel="002A1D54">
              <w:rPr>
                <w:bCs/>
                <w:szCs w:val="20"/>
              </w:rPr>
              <w:t>Другие характеристики</w:t>
            </w:r>
          </w:p>
        </w:tc>
        <w:tc>
          <w:tcPr>
            <w:tcW w:w="3879" w:type="pct"/>
          </w:tcPr>
          <w:p w14:paraId="06FC23B6" w14:textId="77777777" w:rsidR="00FA20C1" w:rsidRPr="00636B94" w:rsidRDefault="00FA20C1" w:rsidP="00D44A2C">
            <w:pPr>
              <w:rPr>
                <w:szCs w:val="20"/>
              </w:rPr>
            </w:pPr>
            <w:r w:rsidRPr="00636B94">
              <w:rPr>
                <w:szCs w:val="20"/>
              </w:rPr>
              <w:t>-</w:t>
            </w:r>
          </w:p>
        </w:tc>
      </w:tr>
    </w:tbl>
    <w:p w14:paraId="27B53A26" w14:textId="77777777" w:rsidR="00FA20C1" w:rsidRPr="00636B94" w:rsidRDefault="00FA20C1" w:rsidP="00FA20C1">
      <w:pPr>
        <w:ind w:firstLine="709"/>
      </w:pPr>
    </w:p>
    <w:p w14:paraId="6E8493C0" w14:textId="77777777" w:rsidR="00FA20C1" w:rsidRPr="00636B94" w:rsidRDefault="00FA20C1" w:rsidP="00FA20C1">
      <w:r w:rsidRPr="00636B94">
        <w:rPr>
          <w:b/>
          <w:szCs w:val="20"/>
        </w:rPr>
        <w:t>3.</w:t>
      </w:r>
      <w:r w:rsidR="003D030F" w:rsidRPr="00636B94">
        <w:rPr>
          <w:b/>
          <w:szCs w:val="20"/>
          <w:lang w:val="en-US"/>
        </w:rPr>
        <w:t>1</w:t>
      </w:r>
      <w:r w:rsidR="00184DE1" w:rsidRPr="00636B94">
        <w:rPr>
          <w:b/>
          <w:szCs w:val="20"/>
        </w:rPr>
        <w:t>4</w:t>
      </w:r>
      <w:r w:rsidRPr="00636B94">
        <w:rPr>
          <w:b/>
          <w:szCs w:val="20"/>
        </w:rPr>
        <w:t>.2. Трудовая функция</w:t>
      </w:r>
    </w:p>
    <w:p w14:paraId="6F2525AF" w14:textId="77777777" w:rsidR="00FA20C1" w:rsidRPr="00636B94" w:rsidRDefault="00FA20C1" w:rsidP="00FA20C1"/>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4966"/>
        <w:gridCol w:w="567"/>
        <w:gridCol w:w="992"/>
        <w:gridCol w:w="1561"/>
        <w:gridCol w:w="709"/>
      </w:tblGrid>
      <w:tr w:rsidR="00FA20C1" w:rsidRPr="00636B94" w14:paraId="531C3E77" w14:textId="77777777" w:rsidTr="000B2339">
        <w:trPr>
          <w:trHeight w:val="278"/>
        </w:trPr>
        <w:tc>
          <w:tcPr>
            <w:tcW w:w="735" w:type="pct"/>
            <w:tcBorders>
              <w:top w:val="nil"/>
              <w:bottom w:val="nil"/>
              <w:right w:val="single" w:sz="4" w:space="0" w:color="808080"/>
            </w:tcBorders>
            <w:vAlign w:val="center"/>
          </w:tcPr>
          <w:p w14:paraId="7F238B01" w14:textId="77777777" w:rsidR="00FA20C1" w:rsidRPr="00636B94" w:rsidRDefault="00FA20C1" w:rsidP="00D44A2C">
            <w:pPr>
              <w:rPr>
                <w:sz w:val="18"/>
                <w:szCs w:val="16"/>
              </w:rPr>
            </w:pPr>
            <w:r w:rsidRPr="00636B94">
              <w:rPr>
                <w:sz w:val="20"/>
                <w:szCs w:val="16"/>
              </w:rPr>
              <w:t>Наименование</w:t>
            </w:r>
          </w:p>
        </w:tc>
        <w:tc>
          <w:tcPr>
            <w:tcW w:w="2408" w:type="pct"/>
            <w:tcBorders>
              <w:top w:val="single" w:sz="4" w:space="0" w:color="808080"/>
              <w:left w:val="single" w:sz="4" w:space="0" w:color="808080"/>
              <w:bottom w:val="single" w:sz="4" w:space="0" w:color="808080"/>
              <w:right w:val="single" w:sz="4" w:space="0" w:color="808080"/>
            </w:tcBorders>
          </w:tcPr>
          <w:p w14:paraId="11989CE1" w14:textId="77777777" w:rsidR="00FA20C1" w:rsidRPr="00636B94" w:rsidRDefault="00FA20C1" w:rsidP="00D44A2C">
            <w:pPr>
              <w:rPr>
                <w:szCs w:val="24"/>
              </w:rPr>
            </w:pPr>
            <w:r w:rsidRPr="00636B94">
              <w:t>Ремонт электронных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w:t>
            </w:r>
          </w:p>
        </w:tc>
        <w:tc>
          <w:tcPr>
            <w:tcW w:w="275" w:type="pct"/>
            <w:tcBorders>
              <w:top w:val="nil"/>
              <w:left w:val="single" w:sz="4" w:space="0" w:color="808080"/>
              <w:bottom w:val="nil"/>
              <w:right w:val="single" w:sz="4" w:space="0" w:color="808080"/>
            </w:tcBorders>
            <w:vAlign w:val="center"/>
          </w:tcPr>
          <w:p w14:paraId="26C70C6D" w14:textId="77777777" w:rsidR="00FA20C1" w:rsidRPr="00636B94" w:rsidRDefault="00FA20C1" w:rsidP="00D44A2C">
            <w:pPr>
              <w:jc w:val="center"/>
              <w:rPr>
                <w:sz w:val="16"/>
                <w:szCs w:val="16"/>
                <w:vertAlign w:val="superscript"/>
              </w:rPr>
            </w:pPr>
            <w:r w:rsidRPr="00636B94">
              <w:rPr>
                <w:sz w:val="20"/>
                <w:szCs w:val="16"/>
              </w:rPr>
              <w:t>Код</w:t>
            </w:r>
          </w:p>
        </w:tc>
        <w:tc>
          <w:tcPr>
            <w:tcW w:w="481" w:type="pct"/>
            <w:tcBorders>
              <w:top w:val="single" w:sz="4" w:space="0" w:color="808080"/>
              <w:left w:val="single" w:sz="4" w:space="0" w:color="808080"/>
              <w:bottom w:val="single" w:sz="4" w:space="0" w:color="808080"/>
              <w:right w:val="single" w:sz="4" w:space="0" w:color="808080"/>
            </w:tcBorders>
            <w:vAlign w:val="center"/>
          </w:tcPr>
          <w:p w14:paraId="3D347D47" w14:textId="77777777" w:rsidR="00FA20C1" w:rsidRPr="00636B94" w:rsidRDefault="00184DE1" w:rsidP="003D030F">
            <w:pPr>
              <w:jc w:val="center"/>
              <w:rPr>
                <w:szCs w:val="24"/>
              </w:rPr>
            </w:pPr>
            <w:r w:rsidRPr="00636B94">
              <w:rPr>
                <w:szCs w:val="24"/>
                <w:lang w:val="en-US"/>
              </w:rPr>
              <w:t>N</w:t>
            </w:r>
            <w:r w:rsidR="00FA20C1" w:rsidRPr="00636B94">
              <w:rPr>
                <w:szCs w:val="24"/>
              </w:rPr>
              <w:t>/02.5</w:t>
            </w:r>
          </w:p>
        </w:tc>
        <w:tc>
          <w:tcPr>
            <w:tcW w:w="757" w:type="pct"/>
            <w:tcBorders>
              <w:top w:val="nil"/>
              <w:left w:val="single" w:sz="4" w:space="0" w:color="808080"/>
              <w:bottom w:val="nil"/>
              <w:right w:val="single" w:sz="4" w:space="0" w:color="808080"/>
            </w:tcBorders>
            <w:vAlign w:val="center"/>
          </w:tcPr>
          <w:p w14:paraId="21B6D1CE" w14:textId="77777777" w:rsidR="00FA20C1" w:rsidRPr="00636B94" w:rsidRDefault="00FA20C1" w:rsidP="00D44A2C">
            <w:pPr>
              <w:jc w:val="center"/>
              <w:rPr>
                <w:strike/>
                <w:sz w:val="18"/>
                <w:szCs w:val="16"/>
                <w:vertAlign w:val="superscript"/>
              </w:rPr>
            </w:pPr>
            <w:r w:rsidRPr="00636B94">
              <w:rPr>
                <w:sz w:val="20"/>
                <w:szCs w:val="16"/>
              </w:rPr>
              <w:t>Уровень (подуровень) квалификации</w:t>
            </w:r>
          </w:p>
        </w:tc>
        <w:tc>
          <w:tcPr>
            <w:tcW w:w="344" w:type="pct"/>
            <w:tcBorders>
              <w:top w:val="single" w:sz="4" w:space="0" w:color="808080"/>
              <w:left w:val="single" w:sz="4" w:space="0" w:color="808080"/>
              <w:bottom w:val="single" w:sz="4" w:space="0" w:color="808080"/>
              <w:right w:val="single" w:sz="4" w:space="0" w:color="808080"/>
            </w:tcBorders>
            <w:vAlign w:val="center"/>
          </w:tcPr>
          <w:p w14:paraId="7D9B8A79" w14:textId="77777777" w:rsidR="00FA20C1" w:rsidRPr="00636B94" w:rsidRDefault="00FA20C1" w:rsidP="00D44A2C">
            <w:pPr>
              <w:jc w:val="center"/>
              <w:rPr>
                <w:szCs w:val="24"/>
              </w:rPr>
            </w:pPr>
            <w:r w:rsidRPr="00636B94">
              <w:rPr>
                <w:szCs w:val="24"/>
              </w:rPr>
              <w:t>5</w:t>
            </w:r>
          </w:p>
        </w:tc>
      </w:tr>
    </w:tbl>
    <w:p w14:paraId="7D953477" w14:textId="77777777" w:rsidR="00FA20C1" w:rsidRPr="00636B94" w:rsidRDefault="00FA20C1" w:rsidP="00FA20C1"/>
    <w:tbl>
      <w:tblPr>
        <w:tblW w:w="5000"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284"/>
        <w:gridCol w:w="8137"/>
      </w:tblGrid>
      <w:tr w:rsidR="00FA20C1" w:rsidRPr="00636B94" w14:paraId="57069312" w14:textId="77777777" w:rsidTr="00D44A2C">
        <w:trPr>
          <w:trHeight w:val="20"/>
        </w:trPr>
        <w:tc>
          <w:tcPr>
            <w:tcW w:w="1096" w:type="pct"/>
            <w:vMerge w:val="restart"/>
          </w:tcPr>
          <w:p w14:paraId="600AC63E" w14:textId="77777777" w:rsidR="00FA20C1" w:rsidRPr="00636B94" w:rsidRDefault="00FA20C1" w:rsidP="00D44A2C">
            <w:pPr>
              <w:rPr>
                <w:szCs w:val="20"/>
              </w:rPr>
            </w:pPr>
            <w:r w:rsidRPr="00636B94">
              <w:rPr>
                <w:szCs w:val="20"/>
              </w:rPr>
              <w:t>Трудовые действия</w:t>
            </w:r>
          </w:p>
        </w:tc>
        <w:tc>
          <w:tcPr>
            <w:tcW w:w="3904" w:type="pct"/>
          </w:tcPr>
          <w:p w14:paraId="18643309"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Диагностирование электронных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w:t>
            </w:r>
          </w:p>
        </w:tc>
      </w:tr>
      <w:tr w:rsidR="00FA20C1" w:rsidRPr="00636B94" w14:paraId="49798481" w14:textId="77777777" w:rsidTr="00D44A2C">
        <w:trPr>
          <w:trHeight w:val="20"/>
        </w:trPr>
        <w:tc>
          <w:tcPr>
            <w:tcW w:w="1096" w:type="pct"/>
            <w:vMerge/>
          </w:tcPr>
          <w:p w14:paraId="3244F939" w14:textId="77777777" w:rsidR="00FA20C1" w:rsidRPr="00636B94" w:rsidRDefault="00FA20C1" w:rsidP="00D44A2C">
            <w:pPr>
              <w:rPr>
                <w:szCs w:val="20"/>
              </w:rPr>
            </w:pPr>
          </w:p>
        </w:tc>
        <w:tc>
          <w:tcPr>
            <w:tcW w:w="3904" w:type="pct"/>
          </w:tcPr>
          <w:p w14:paraId="1B19D7D3"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Проверка электрических параметров, сопротивления изоляции электронных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 при выполнении ремонтных работ</w:t>
            </w:r>
          </w:p>
        </w:tc>
      </w:tr>
      <w:tr w:rsidR="00FA20C1" w:rsidRPr="00636B94" w14:paraId="2602E482" w14:textId="77777777" w:rsidTr="00D44A2C">
        <w:trPr>
          <w:trHeight w:val="20"/>
        </w:trPr>
        <w:tc>
          <w:tcPr>
            <w:tcW w:w="1096" w:type="pct"/>
            <w:vMerge/>
          </w:tcPr>
          <w:p w14:paraId="55DD344F" w14:textId="77777777" w:rsidR="00FA20C1" w:rsidRPr="00636B94" w:rsidRDefault="00FA20C1" w:rsidP="00D44A2C">
            <w:pPr>
              <w:rPr>
                <w:szCs w:val="20"/>
              </w:rPr>
            </w:pPr>
          </w:p>
        </w:tc>
        <w:tc>
          <w:tcPr>
            <w:tcW w:w="3904" w:type="pct"/>
          </w:tcPr>
          <w:p w14:paraId="222CA6AC"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Выполнение регламентных работ по ремонту электронных блоков локомотивных устройств (систем) безопасности, средств поездной радиосвязи железнодорожного подвижного состава на базе микропроцессорной техники в пределах своей компетенции, установленной локальными нормативными актами</w:t>
            </w:r>
          </w:p>
        </w:tc>
      </w:tr>
      <w:tr w:rsidR="00FA20C1" w:rsidRPr="00636B94" w14:paraId="00C8B0AA" w14:textId="77777777" w:rsidTr="00D44A2C">
        <w:trPr>
          <w:trHeight w:val="20"/>
        </w:trPr>
        <w:tc>
          <w:tcPr>
            <w:tcW w:w="1096" w:type="pct"/>
            <w:vMerge/>
          </w:tcPr>
          <w:p w14:paraId="580528C4" w14:textId="77777777" w:rsidR="00FA20C1" w:rsidRPr="00636B94" w:rsidRDefault="00FA20C1" w:rsidP="00D44A2C">
            <w:pPr>
              <w:rPr>
                <w:szCs w:val="20"/>
              </w:rPr>
            </w:pPr>
          </w:p>
        </w:tc>
        <w:tc>
          <w:tcPr>
            <w:tcW w:w="3904" w:type="pct"/>
          </w:tcPr>
          <w:p w14:paraId="58F9C35D"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Регулировка электрических параметров электронных блоков локомотивных устройств (систем) безопасности, средств поездной радиосвязи железнодорожного подвижного состава на базе микропроцессорной техники</w:t>
            </w:r>
          </w:p>
        </w:tc>
      </w:tr>
      <w:tr w:rsidR="00FA20C1" w:rsidRPr="00636B94" w14:paraId="3D40759E" w14:textId="77777777" w:rsidTr="00D44A2C">
        <w:trPr>
          <w:trHeight w:val="20"/>
        </w:trPr>
        <w:tc>
          <w:tcPr>
            <w:tcW w:w="1096" w:type="pct"/>
            <w:vMerge/>
          </w:tcPr>
          <w:p w14:paraId="2E2E101F" w14:textId="77777777" w:rsidR="00FA20C1" w:rsidRPr="00636B94" w:rsidRDefault="00FA20C1" w:rsidP="00D44A2C">
            <w:pPr>
              <w:rPr>
                <w:szCs w:val="20"/>
              </w:rPr>
            </w:pPr>
          </w:p>
        </w:tc>
        <w:tc>
          <w:tcPr>
            <w:tcW w:w="3904" w:type="pct"/>
          </w:tcPr>
          <w:p w14:paraId="382D4F1A"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Проверка работоспособности электронных блоков локомотивных устройств (систем) безопасности, средств поездной радиосвязи железнодорожного подвижного состава на базе микропроцессорной техники с использованием </w:t>
            </w:r>
            <w:r w:rsidRPr="00636B94">
              <w:rPr>
                <w:rFonts w:ascii="Times New Roman" w:hAnsi="Times New Roman" w:cs="Times New Roman"/>
                <w:sz w:val="24"/>
                <w:szCs w:val="24"/>
              </w:rPr>
              <w:lastRenderedPageBreak/>
              <w:t>испытательного оборудования, средств измерений в объеме, предусмотренном конструкторской документацией</w:t>
            </w:r>
          </w:p>
        </w:tc>
      </w:tr>
      <w:tr w:rsidR="00FA20C1" w:rsidRPr="00636B94" w14:paraId="1B843B2E" w14:textId="77777777" w:rsidTr="00D44A2C">
        <w:trPr>
          <w:trHeight w:val="20"/>
        </w:trPr>
        <w:tc>
          <w:tcPr>
            <w:tcW w:w="1096" w:type="pct"/>
            <w:vMerge/>
          </w:tcPr>
          <w:p w14:paraId="6CED1666" w14:textId="77777777" w:rsidR="00FA20C1" w:rsidRPr="00636B94" w:rsidRDefault="00FA20C1" w:rsidP="00D44A2C">
            <w:pPr>
              <w:rPr>
                <w:szCs w:val="20"/>
              </w:rPr>
            </w:pPr>
          </w:p>
        </w:tc>
        <w:tc>
          <w:tcPr>
            <w:tcW w:w="3904" w:type="pct"/>
          </w:tcPr>
          <w:p w14:paraId="5E812563"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Подготовка, установка и отладка программного обеспечения в электронных блоках локомотивных устройств (систем) безопасности, средств поездной радиосвязи железнодорожного подвижного состава на базе микропроцессорной техники</w:t>
            </w:r>
          </w:p>
        </w:tc>
      </w:tr>
      <w:tr w:rsidR="00FA20C1" w:rsidRPr="00636B94" w14:paraId="541B16FF" w14:textId="77777777" w:rsidTr="00D44A2C">
        <w:trPr>
          <w:trHeight w:val="20"/>
        </w:trPr>
        <w:tc>
          <w:tcPr>
            <w:tcW w:w="1096" w:type="pct"/>
            <w:vMerge/>
          </w:tcPr>
          <w:p w14:paraId="3ADF22FC" w14:textId="77777777" w:rsidR="00FA20C1" w:rsidRPr="00636B94" w:rsidRDefault="00FA20C1" w:rsidP="00D44A2C">
            <w:pPr>
              <w:rPr>
                <w:szCs w:val="20"/>
              </w:rPr>
            </w:pPr>
          </w:p>
        </w:tc>
        <w:tc>
          <w:tcPr>
            <w:tcW w:w="3904" w:type="pct"/>
          </w:tcPr>
          <w:p w14:paraId="1D4DFE22"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Перепрограммирование электронных блоков локомотивных устройств (систем) безопасности, средств поездной радиосвязи железнодорожного подвижного состава на базе микропроцессорной техники</w:t>
            </w:r>
          </w:p>
        </w:tc>
      </w:tr>
      <w:tr w:rsidR="00FA20C1" w:rsidRPr="00636B94" w14:paraId="25EFD2BC" w14:textId="77777777" w:rsidTr="00D44A2C">
        <w:trPr>
          <w:trHeight w:val="20"/>
        </w:trPr>
        <w:tc>
          <w:tcPr>
            <w:tcW w:w="1096" w:type="pct"/>
            <w:vMerge/>
          </w:tcPr>
          <w:p w14:paraId="2E4E1AC4" w14:textId="77777777" w:rsidR="00FA20C1" w:rsidRPr="00636B94" w:rsidRDefault="00FA20C1" w:rsidP="00D44A2C">
            <w:pPr>
              <w:rPr>
                <w:szCs w:val="20"/>
              </w:rPr>
            </w:pPr>
          </w:p>
        </w:tc>
        <w:tc>
          <w:tcPr>
            <w:tcW w:w="3904" w:type="pct"/>
          </w:tcPr>
          <w:p w14:paraId="05659AC9"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Оценка качества выполнения ремонта электронных устройств (систем) безопасности и средств поездной радиосвязи железнодорожного подвижного состава на базе микропроцессорной техники</w:t>
            </w:r>
          </w:p>
        </w:tc>
      </w:tr>
      <w:tr w:rsidR="00FA20C1" w:rsidRPr="00636B94" w14:paraId="40AFD0AE" w14:textId="77777777" w:rsidTr="00D44A2C">
        <w:trPr>
          <w:trHeight w:val="20"/>
        </w:trPr>
        <w:tc>
          <w:tcPr>
            <w:tcW w:w="1096" w:type="pct"/>
            <w:vMerge/>
          </w:tcPr>
          <w:p w14:paraId="7C74353C" w14:textId="77777777" w:rsidR="00FA20C1" w:rsidRPr="00636B94" w:rsidRDefault="00FA20C1" w:rsidP="00D44A2C">
            <w:pPr>
              <w:rPr>
                <w:szCs w:val="20"/>
              </w:rPr>
            </w:pPr>
          </w:p>
        </w:tc>
        <w:tc>
          <w:tcPr>
            <w:tcW w:w="3904" w:type="pct"/>
          </w:tcPr>
          <w:p w14:paraId="112B2ED1"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Подготовка средств измерений для выполнения метрологического обслуживания электронных блоков локомотивных устройств (систем) безопасности железнодорожного подвижного состава на базе микропроцессорной техники</w:t>
            </w:r>
          </w:p>
        </w:tc>
      </w:tr>
      <w:tr w:rsidR="00FA20C1" w:rsidRPr="00636B94" w14:paraId="56925632" w14:textId="77777777" w:rsidTr="00D44A2C">
        <w:trPr>
          <w:trHeight w:val="20"/>
        </w:trPr>
        <w:tc>
          <w:tcPr>
            <w:tcW w:w="1096" w:type="pct"/>
            <w:vMerge/>
          </w:tcPr>
          <w:p w14:paraId="33E58B5D" w14:textId="77777777" w:rsidR="00FA20C1" w:rsidRPr="00636B94" w:rsidRDefault="00FA20C1" w:rsidP="00D44A2C">
            <w:pPr>
              <w:rPr>
                <w:szCs w:val="20"/>
              </w:rPr>
            </w:pPr>
          </w:p>
        </w:tc>
        <w:tc>
          <w:tcPr>
            <w:tcW w:w="3904" w:type="pct"/>
          </w:tcPr>
          <w:p w14:paraId="082034B2"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Подтверждение метрологических характеристик измерительных каналов электронных блоков локомотивных устройств (систем) безопасности железнодорожного подвижного состава на базе микропроцессорной техники при выполнении метрологического обслуживания</w:t>
            </w:r>
          </w:p>
        </w:tc>
      </w:tr>
      <w:tr w:rsidR="00FA20C1" w:rsidRPr="00636B94" w14:paraId="40C8312C" w14:textId="77777777" w:rsidTr="00D44A2C">
        <w:trPr>
          <w:trHeight w:val="20"/>
        </w:trPr>
        <w:tc>
          <w:tcPr>
            <w:tcW w:w="1096" w:type="pct"/>
            <w:vMerge/>
          </w:tcPr>
          <w:p w14:paraId="4701AB95" w14:textId="77777777" w:rsidR="00FA20C1" w:rsidRPr="00636B94" w:rsidRDefault="00FA20C1" w:rsidP="00D44A2C">
            <w:pPr>
              <w:rPr>
                <w:szCs w:val="20"/>
              </w:rPr>
            </w:pPr>
          </w:p>
        </w:tc>
        <w:tc>
          <w:tcPr>
            <w:tcW w:w="3904" w:type="pct"/>
          </w:tcPr>
          <w:p w14:paraId="262050CB"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Обработка результатов измерений после выполнения метрологического обслуживания электронных блоков локомотивных устройств (систем) безопасности железнодорожного подвижного состава на базе микропроцессорной техники</w:t>
            </w:r>
          </w:p>
        </w:tc>
      </w:tr>
      <w:tr w:rsidR="00FA20C1" w:rsidRPr="00636B94" w14:paraId="6CB5D4FC" w14:textId="77777777" w:rsidTr="00D44A2C">
        <w:trPr>
          <w:trHeight w:val="20"/>
        </w:trPr>
        <w:tc>
          <w:tcPr>
            <w:tcW w:w="1096" w:type="pct"/>
            <w:vMerge/>
          </w:tcPr>
          <w:p w14:paraId="5B132C04" w14:textId="77777777" w:rsidR="00FA20C1" w:rsidRPr="00636B94" w:rsidRDefault="00FA20C1" w:rsidP="00D44A2C">
            <w:pPr>
              <w:rPr>
                <w:szCs w:val="20"/>
              </w:rPr>
            </w:pPr>
          </w:p>
        </w:tc>
        <w:tc>
          <w:tcPr>
            <w:tcW w:w="3904" w:type="pct"/>
          </w:tcPr>
          <w:p w14:paraId="098C76CA"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Внесение в автоматизированные системы с использованием прикладного программного обеспечения данных о ремонте, метрологическом обслуживании электронных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w:t>
            </w:r>
          </w:p>
        </w:tc>
      </w:tr>
      <w:tr w:rsidR="00FA20C1" w:rsidRPr="00636B94" w14:paraId="1A7958B3" w14:textId="77777777" w:rsidTr="00D44A2C">
        <w:trPr>
          <w:trHeight w:val="20"/>
        </w:trPr>
        <w:tc>
          <w:tcPr>
            <w:tcW w:w="1096" w:type="pct"/>
            <w:vMerge w:val="restart"/>
          </w:tcPr>
          <w:p w14:paraId="16B8AAD4" w14:textId="77777777" w:rsidR="00FA20C1" w:rsidRPr="00636B94" w:rsidDel="002A1D54" w:rsidRDefault="00FA20C1" w:rsidP="00D44A2C">
            <w:pPr>
              <w:widowControl w:val="0"/>
              <w:rPr>
                <w:bCs/>
                <w:szCs w:val="20"/>
              </w:rPr>
            </w:pPr>
            <w:r w:rsidRPr="00636B94" w:rsidDel="002A1D54">
              <w:rPr>
                <w:bCs/>
                <w:szCs w:val="20"/>
              </w:rPr>
              <w:t>Необходимые умения</w:t>
            </w:r>
          </w:p>
        </w:tc>
        <w:tc>
          <w:tcPr>
            <w:tcW w:w="3904" w:type="pct"/>
          </w:tcPr>
          <w:p w14:paraId="457E546B"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средствами измерений, инструментом и приспособлениями при ремонте электронных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w:t>
            </w:r>
          </w:p>
        </w:tc>
      </w:tr>
      <w:tr w:rsidR="00FA20C1" w:rsidRPr="00636B94" w14:paraId="7A0DD73C" w14:textId="77777777" w:rsidTr="00D44A2C">
        <w:trPr>
          <w:trHeight w:val="20"/>
        </w:trPr>
        <w:tc>
          <w:tcPr>
            <w:tcW w:w="1096" w:type="pct"/>
            <w:vMerge/>
          </w:tcPr>
          <w:p w14:paraId="3C4C9DF9" w14:textId="77777777" w:rsidR="00FA20C1" w:rsidRPr="00636B94" w:rsidDel="002A1D54" w:rsidRDefault="00FA20C1" w:rsidP="00D44A2C">
            <w:pPr>
              <w:widowControl w:val="0"/>
              <w:rPr>
                <w:bCs/>
                <w:szCs w:val="20"/>
              </w:rPr>
            </w:pPr>
          </w:p>
        </w:tc>
        <w:tc>
          <w:tcPr>
            <w:tcW w:w="3904" w:type="pct"/>
          </w:tcPr>
          <w:p w14:paraId="62553637"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Применять справочные материалы по ремонту электронных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w:t>
            </w:r>
          </w:p>
        </w:tc>
      </w:tr>
      <w:tr w:rsidR="00FA20C1" w:rsidRPr="00636B94" w14:paraId="61879323" w14:textId="77777777" w:rsidTr="00D44A2C">
        <w:trPr>
          <w:trHeight w:val="20"/>
        </w:trPr>
        <w:tc>
          <w:tcPr>
            <w:tcW w:w="1096" w:type="pct"/>
            <w:vMerge/>
          </w:tcPr>
          <w:p w14:paraId="00071149" w14:textId="77777777" w:rsidR="00FA20C1" w:rsidRPr="00636B94" w:rsidDel="002A1D54" w:rsidRDefault="00FA20C1" w:rsidP="00D44A2C">
            <w:pPr>
              <w:widowControl w:val="0"/>
              <w:rPr>
                <w:bCs/>
                <w:szCs w:val="20"/>
              </w:rPr>
            </w:pPr>
          </w:p>
        </w:tc>
        <w:tc>
          <w:tcPr>
            <w:tcW w:w="3904" w:type="pct"/>
          </w:tcPr>
          <w:p w14:paraId="2A2ED3FE"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электронным паспортом железнодорожного подвижного состава</w:t>
            </w:r>
          </w:p>
        </w:tc>
      </w:tr>
      <w:tr w:rsidR="00FA20C1" w:rsidRPr="00636B94" w14:paraId="5D3476BE" w14:textId="77777777" w:rsidTr="00D44A2C">
        <w:trPr>
          <w:trHeight w:val="20"/>
        </w:trPr>
        <w:tc>
          <w:tcPr>
            <w:tcW w:w="1096" w:type="pct"/>
            <w:vMerge/>
          </w:tcPr>
          <w:p w14:paraId="2924815B" w14:textId="77777777" w:rsidR="00FA20C1" w:rsidRPr="00636B94" w:rsidDel="002A1D54" w:rsidRDefault="00FA20C1" w:rsidP="00D44A2C">
            <w:pPr>
              <w:widowControl w:val="0"/>
              <w:rPr>
                <w:bCs/>
                <w:szCs w:val="20"/>
              </w:rPr>
            </w:pPr>
          </w:p>
        </w:tc>
        <w:tc>
          <w:tcPr>
            <w:tcW w:w="3904" w:type="pct"/>
          </w:tcPr>
          <w:p w14:paraId="78833927"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специализированным программным обеспечением при оформлении результатов метрологического обслуживания устройств (систем) безопасности железнодорожного подвижного состава на базе микропроцессорной техники</w:t>
            </w:r>
          </w:p>
        </w:tc>
      </w:tr>
      <w:tr w:rsidR="00FA20C1" w:rsidRPr="00636B94" w14:paraId="3A33031D" w14:textId="77777777" w:rsidTr="00D44A2C">
        <w:trPr>
          <w:trHeight w:val="20"/>
        </w:trPr>
        <w:tc>
          <w:tcPr>
            <w:tcW w:w="1096" w:type="pct"/>
            <w:vMerge/>
          </w:tcPr>
          <w:p w14:paraId="40BC2E51" w14:textId="77777777" w:rsidR="00FA20C1" w:rsidRPr="00636B94" w:rsidDel="002A1D54" w:rsidRDefault="00FA20C1" w:rsidP="00D44A2C">
            <w:pPr>
              <w:widowControl w:val="0"/>
              <w:rPr>
                <w:bCs/>
                <w:szCs w:val="20"/>
              </w:rPr>
            </w:pPr>
          </w:p>
        </w:tc>
        <w:tc>
          <w:tcPr>
            <w:tcW w:w="3904" w:type="pct"/>
          </w:tcPr>
          <w:p w14:paraId="0E49A45C"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метрологическим оборудованием при проведении метрологического обслуживания электронных блоков локомотивных устройств (систем) безопасности железнодорожного подвижного состава на базе микропроцессорной техники</w:t>
            </w:r>
          </w:p>
        </w:tc>
      </w:tr>
      <w:tr w:rsidR="00FA20C1" w:rsidRPr="00636B94" w14:paraId="35189AC9" w14:textId="77777777" w:rsidTr="00D44A2C">
        <w:trPr>
          <w:trHeight w:val="20"/>
        </w:trPr>
        <w:tc>
          <w:tcPr>
            <w:tcW w:w="1096" w:type="pct"/>
            <w:vMerge/>
          </w:tcPr>
          <w:p w14:paraId="520B3106" w14:textId="77777777" w:rsidR="00FA20C1" w:rsidRPr="00636B94" w:rsidDel="002A1D54" w:rsidRDefault="00FA20C1" w:rsidP="00D44A2C">
            <w:pPr>
              <w:widowControl w:val="0"/>
              <w:rPr>
                <w:bCs/>
                <w:szCs w:val="20"/>
              </w:rPr>
            </w:pPr>
          </w:p>
        </w:tc>
        <w:tc>
          <w:tcPr>
            <w:tcW w:w="3904" w:type="pct"/>
          </w:tcPr>
          <w:p w14:paraId="12648395"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Определять метрологические характеристики измерительных каналов электронных блоков локомотивных устройств (систем) безопасности железнодорожного подвижного состава на базе микропроцессорной техники</w:t>
            </w:r>
          </w:p>
        </w:tc>
      </w:tr>
      <w:tr w:rsidR="00FA20C1" w:rsidRPr="00636B94" w14:paraId="711E7249" w14:textId="77777777" w:rsidTr="00D44A2C">
        <w:trPr>
          <w:trHeight w:val="20"/>
        </w:trPr>
        <w:tc>
          <w:tcPr>
            <w:tcW w:w="1096" w:type="pct"/>
            <w:vMerge/>
          </w:tcPr>
          <w:p w14:paraId="0BF6D894" w14:textId="77777777" w:rsidR="00FA20C1" w:rsidRPr="00636B94" w:rsidDel="002A1D54" w:rsidRDefault="00FA20C1" w:rsidP="00D44A2C">
            <w:pPr>
              <w:widowControl w:val="0"/>
              <w:rPr>
                <w:bCs/>
                <w:szCs w:val="20"/>
              </w:rPr>
            </w:pPr>
          </w:p>
        </w:tc>
        <w:tc>
          <w:tcPr>
            <w:tcW w:w="3904" w:type="pct"/>
          </w:tcPr>
          <w:p w14:paraId="17DF6B27"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Систематизировать информацию, полученную по результатам проведения метрологического обслуживания электронных блоков локомотивных </w:t>
            </w:r>
            <w:r w:rsidRPr="00636B94">
              <w:rPr>
                <w:rFonts w:ascii="Times New Roman" w:hAnsi="Times New Roman" w:cs="Times New Roman"/>
                <w:sz w:val="24"/>
                <w:szCs w:val="24"/>
              </w:rPr>
              <w:lastRenderedPageBreak/>
              <w:t>устройств (систем) безопасности железнодорожного подвижного состава на базе микропроцессорной техники</w:t>
            </w:r>
          </w:p>
        </w:tc>
      </w:tr>
      <w:tr w:rsidR="00FA20C1" w:rsidRPr="00636B94" w14:paraId="417D2D81" w14:textId="77777777" w:rsidTr="00D44A2C">
        <w:trPr>
          <w:trHeight w:val="20"/>
        </w:trPr>
        <w:tc>
          <w:tcPr>
            <w:tcW w:w="1096" w:type="pct"/>
            <w:vMerge/>
          </w:tcPr>
          <w:p w14:paraId="3813406C" w14:textId="77777777" w:rsidR="00FA20C1" w:rsidRPr="00636B94" w:rsidDel="002A1D54" w:rsidRDefault="00FA20C1" w:rsidP="00D44A2C">
            <w:pPr>
              <w:widowControl w:val="0"/>
              <w:rPr>
                <w:bCs/>
                <w:szCs w:val="20"/>
              </w:rPr>
            </w:pPr>
          </w:p>
        </w:tc>
        <w:tc>
          <w:tcPr>
            <w:tcW w:w="3904" w:type="pct"/>
          </w:tcPr>
          <w:p w14:paraId="559B4A45"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электрическими схемами при выполнении ремонта (метрологического обслуживания) электронных блоков локомотивных устройств (систем) безопасности железнодорожного подвижного состава на базе микропроцессорной техники</w:t>
            </w:r>
          </w:p>
        </w:tc>
      </w:tr>
      <w:tr w:rsidR="00FA20C1" w:rsidRPr="00636B94" w14:paraId="5C6F121D" w14:textId="77777777" w:rsidTr="00D44A2C">
        <w:trPr>
          <w:trHeight w:val="20"/>
        </w:trPr>
        <w:tc>
          <w:tcPr>
            <w:tcW w:w="1096" w:type="pct"/>
            <w:vMerge/>
          </w:tcPr>
          <w:p w14:paraId="7A47920A" w14:textId="77777777" w:rsidR="00FA20C1" w:rsidRPr="00636B94" w:rsidDel="002A1D54" w:rsidRDefault="00FA20C1" w:rsidP="00D44A2C">
            <w:pPr>
              <w:widowControl w:val="0"/>
              <w:rPr>
                <w:bCs/>
                <w:szCs w:val="20"/>
              </w:rPr>
            </w:pPr>
          </w:p>
        </w:tc>
        <w:tc>
          <w:tcPr>
            <w:tcW w:w="3904" w:type="pct"/>
          </w:tcPr>
          <w:p w14:paraId="26BA8438"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Читать схемы электронных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w:t>
            </w:r>
          </w:p>
        </w:tc>
      </w:tr>
      <w:tr w:rsidR="00FA20C1" w:rsidRPr="00636B94" w14:paraId="10B4D7BD" w14:textId="77777777" w:rsidTr="00D44A2C">
        <w:trPr>
          <w:trHeight w:val="20"/>
        </w:trPr>
        <w:tc>
          <w:tcPr>
            <w:tcW w:w="1096" w:type="pct"/>
            <w:vMerge/>
          </w:tcPr>
          <w:p w14:paraId="2C16BE19" w14:textId="77777777" w:rsidR="00FA20C1" w:rsidRPr="00636B94" w:rsidDel="002A1D54" w:rsidRDefault="00FA20C1" w:rsidP="00D44A2C">
            <w:pPr>
              <w:widowControl w:val="0"/>
              <w:rPr>
                <w:bCs/>
                <w:szCs w:val="20"/>
              </w:rPr>
            </w:pPr>
          </w:p>
        </w:tc>
        <w:tc>
          <w:tcPr>
            <w:tcW w:w="3904" w:type="pct"/>
          </w:tcPr>
          <w:p w14:paraId="7F879D92"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Работать в автоматизированных системах с использованием прикладного программного обеспечения при внесении информации о ремонте электронных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w:t>
            </w:r>
          </w:p>
        </w:tc>
      </w:tr>
      <w:tr w:rsidR="00FA20C1" w:rsidRPr="00636B94" w14:paraId="4B2EDCBA" w14:textId="77777777" w:rsidTr="00D44A2C">
        <w:trPr>
          <w:trHeight w:val="20"/>
        </w:trPr>
        <w:tc>
          <w:tcPr>
            <w:tcW w:w="1096" w:type="pct"/>
            <w:vMerge w:val="restart"/>
          </w:tcPr>
          <w:p w14:paraId="04C51E25" w14:textId="77777777" w:rsidR="00FA20C1" w:rsidRPr="00636B94" w:rsidRDefault="00FA20C1" w:rsidP="00D44A2C">
            <w:pPr>
              <w:rPr>
                <w:szCs w:val="20"/>
              </w:rPr>
            </w:pPr>
            <w:r w:rsidRPr="00636B94" w:rsidDel="002A1D54">
              <w:rPr>
                <w:bCs/>
                <w:szCs w:val="20"/>
              </w:rPr>
              <w:t>Необходимые знания</w:t>
            </w:r>
          </w:p>
        </w:tc>
        <w:tc>
          <w:tcPr>
            <w:tcW w:w="3904" w:type="pct"/>
          </w:tcPr>
          <w:p w14:paraId="19221290"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Нормативно-технические и руководящие документы по ремонту электронных блоков локомотивных устройств (систем) безопасности, средств поездной радиосвязи, регистраторов переговоров, навигационно-связного оборудования, систем автоведения, аудио- и видеорегистрации железнодорожного подвижного состава на базе микропроцессорной техники</w:t>
            </w:r>
          </w:p>
        </w:tc>
      </w:tr>
      <w:tr w:rsidR="00FA20C1" w:rsidRPr="00636B94" w14:paraId="2500E227" w14:textId="77777777" w:rsidTr="00D44A2C">
        <w:trPr>
          <w:trHeight w:val="20"/>
        </w:trPr>
        <w:tc>
          <w:tcPr>
            <w:tcW w:w="1096" w:type="pct"/>
            <w:vMerge/>
          </w:tcPr>
          <w:p w14:paraId="5FD6B12C" w14:textId="77777777" w:rsidR="00FA20C1" w:rsidRPr="00636B94" w:rsidDel="002A1D54" w:rsidRDefault="00FA20C1" w:rsidP="00D44A2C">
            <w:pPr>
              <w:rPr>
                <w:bCs/>
                <w:szCs w:val="20"/>
              </w:rPr>
            </w:pPr>
          </w:p>
        </w:tc>
        <w:tc>
          <w:tcPr>
            <w:tcW w:w="3904" w:type="pct"/>
          </w:tcPr>
          <w:p w14:paraId="4A57CA83"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Технологический процесс ремонта электронных блоков локомотивных устройств (систем) безопасности и средств поездной радиосвязи, регистраторов переговоров (блока электроники, блока коммутации, пульта управления, блока управления) железнодорожного подвижного состава на базе микропроцессорной техники</w:t>
            </w:r>
          </w:p>
        </w:tc>
      </w:tr>
      <w:tr w:rsidR="00FA20C1" w:rsidRPr="00636B94" w14:paraId="35A13B86" w14:textId="77777777" w:rsidTr="00D44A2C">
        <w:trPr>
          <w:trHeight w:val="20"/>
        </w:trPr>
        <w:tc>
          <w:tcPr>
            <w:tcW w:w="1096" w:type="pct"/>
            <w:vMerge/>
          </w:tcPr>
          <w:p w14:paraId="2DF0AE7D" w14:textId="77777777" w:rsidR="00FA20C1" w:rsidRPr="00636B94" w:rsidDel="002A1D54" w:rsidRDefault="00FA20C1" w:rsidP="00D44A2C">
            <w:pPr>
              <w:rPr>
                <w:bCs/>
                <w:szCs w:val="20"/>
              </w:rPr>
            </w:pPr>
          </w:p>
        </w:tc>
        <w:tc>
          <w:tcPr>
            <w:tcW w:w="3904" w:type="pct"/>
          </w:tcPr>
          <w:p w14:paraId="0562AD5B"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Технологические процессы ремонта навигационно-связного оборудования, систем аудио- и видеорегистрации железнодорожного подвижного состава на базе микропроцессорной техники</w:t>
            </w:r>
          </w:p>
        </w:tc>
      </w:tr>
      <w:tr w:rsidR="00FA20C1" w:rsidRPr="00636B94" w14:paraId="791351B7" w14:textId="77777777" w:rsidTr="00D44A2C">
        <w:trPr>
          <w:trHeight w:val="20"/>
        </w:trPr>
        <w:tc>
          <w:tcPr>
            <w:tcW w:w="1096" w:type="pct"/>
            <w:vMerge/>
          </w:tcPr>
          <w:p w14:paraId="057557C1" w14:textId="77777777" w:rsidR="00FA20C1" w:rsidRPr="00636B94" w:rsidDel="002A1D54" w:rsidRDefault="00FA20C1" w:rsidP="00D44A2C">
            <w:pPr>
              <w:rPr>
                <w:bCs/>
                <w:szCs w:val="20"/>
              </w:rPr>
            </w:pPr>
          </w:p>
        </w:tc>
        <w:tc>
          <w:tcPr>
            <w:tcW w:w="3904" w:type="pct"/>
          </w:tcPr>
          <w:p w14:paraId="01B432F3"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Технологические процессы ремонта систем автоведения железнодорожного подвижного состава на базе микропроцессорной техники</w:t>
            </w:r>
          </w:p>
        </w:tc>
      </w:tr>
      <w:tr w:rsidR="00FA20C1" w:rsidRPr="00636B94" w14:paraId="2DC78DB6" w14:textId="77777777" w:rsidTr="00D44A2C">
        <w:trPr>
          <w:trHeight w:val="20"/>
        </w:trPr>
        <w:tc>
          <w:tcPr>
            <w:tcW w:w="1096" w:type="pct"/>
            <w:vMerge/>
          </w:tcPr>
          <w:p w14:paraId="7532D796" w14:textId="77777777" w:rsidR="00FA20C1" w:rsidRPr="00636B94" w:rsidDel="002A1D54" w:rsidRDefault="00FA20C1" w:rsidP="00D44A2C">
            <w:pPr>
              <w:rPr>
                <w:bCs/>
                <w:szCs w:val="20"/>
              </w:rPr>
            </w:pPr>
          </w:p>
        </w:tc>
        <w:tc>
          <w:tcPr>
            <w:tcW w:w="3904" w:type="pct"/>
          </w:tcPr>
          <w:p w14:paraId="3A857ADF"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Способы определения повреждений и методы регулирования электронных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w:t>
            </w:r>
          </w:p>
        </w:tc>
      </w:tr>
      <w:tr w:rsidR="00FA20C1" w:rsidRPr="00636B94" w14:paraId="243D451F" w14:textId="77777777" w:rsidTr="00D44A2C">
        <w:trPr>
          <w:trHeight w:val="20"/>
        </w:trPr>
        <w:tc>
          <w:tcPr>
            <w:tcW w:w="1096" w:type="pct"/>
            <w:vMerge/>
          </w:tcPr>
          <w:p w14:paraId="5B944AA5" w14:textId="77777777" w:rsidR="00FA20C1" w:rsidRPr="00636B94" w:rsidDel="002A1D54" w:rsidRDefault="00FA20C1" w:rsidP="00D44A2C">
            <w:pPr>
              <w:rPr>
                <w:bCs/>
                <w:szCs w:val="20"/>
              </w:rPr>
            </w:pPr>
          </w:p>
        </w:tc>
        <w:tc>
          <w:tcPr>
            <w:tcW w:w="3904" w:type="pct"/>
          </w:tcPr>
          <w:p w14:paraId="63007960"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Конструктивные особенности, принцип работы, технические характеристики, назначение и взаимодействие устройств и узлов ремонтируемых электронных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w:t>
            </w:r>
          </w:p>
        </w:tc>
      </w:tr>
      <w:tr w:rsidR="00FA20C1" w:rsidRPr="00636B94" w14:paraId="3E4050B1" w14:textId="77777777" w:rsidTr="00D44A2C">
        <w:trPr>
          <w:trHeight w:val="20"/>
        </w:trPr>
        <w:tc>
          <w:tcPr>
            <w:tcW w:w="1096" w:type="pct"/>
            <w:vMerge/>
          </w:tcPr>
          <w:p w14:paraId="5D9189A8" w14:textId="77777777" w:rsidR="00FA20C1" w:rsidRPr="00636B94" w:rsidDel="002A1D54" w:rsidRDefault="00FA20C1" w:rsidP="00D44A2C">
            <w:pPr>
              <w:rPr>
                <w:bCs/>
                <w:szCs w:val="20"/>
              </w:rPr>
            </w:pPr>
          </w:p>
        </w:tc>
        <w:tc>
          <w:tcPr>
            <w:tcW w:w="3904" w:type="pct"/>
          </w:tcPr>
          <w:p w14:paraId="335AD23E"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Порядок работы в автоматизированных системах с использованием прикладного программного обеспечения при ремонте электронных блоков локомотивных устройств (систем) безопасности, средств поездной радиосвязи железнодорожного подвижного состава на базе микропроцессорной техники</w:t>
            </w:r>
          </w:p>
        </w:tc>
      </w:tr>
      <w:tr w:rsidR="00FA20C1" w:rsidRPr="00636B94" w14:paraId="1C42FB20" w14:textId="77777777" w:rsidTr="00D44A2C">
        <w:trPr>
          <w:trHeight w:val="20"/>
        </w:trPr>
        <w:tc>
          <w:tcPr>
            <w:tcW w:w="1096" w:type="pct"/>
            <w:vMerge/>
          </w:tcPr>
          <w:p w14:paraId="44646AAC" w14:textId="77777777" w:rsidR="00FA20C1" w:rsidRPr="00636B94" w:rsidDel="002A1D54" w:rsidRDefault="00FA20C1" w:rsidP="00D44A2C">
            <w:pPr>
              <w:rPr>
                <w:bCs/>
                <w:szCs w:val="20"/>
              </w:rPr>
            </w:pPr>
          </w:p>
        </w:tc>
        <w:tc>
          <w:tcPr>
            <w:tcW w:w="3904" w:type="pct"/>
          </w:tcPr>
          <w:p w14:paraId="5B5D1030"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Порядок и методики проведения метрологического обслуживания электронных блоков локомотивных устройств (систем) безопасности железнодорожного подвижного состава на базе микропроцессорной техники в части, регламентирующей выполнение трудовой функции</w:t>
            </w:r>
          </w:p>
        </w:tc>
      </w:tr>
      <w:tr w:rsidR="00FA20C1" w:rsidRPr="00636B94" w14:paraId="2801222A" w14:textId="77777777" w:rsidTr="00D44A2C">
        <w:trPr>
          <w:trHeight w:val="20"/>
        </w:trPr>
        <w:tc>
          <w:tcPr>
            <w:tcW w:w="1096" w:type="pct"/>
            <w:vMerge/>
          </w:tcPr>
          <w:p w14:paraId="50A8AD80" w14:textId="77777777" w:rsidR="00FA20C1" w:rsidRPr="00636B94" w:rsidDel="002A1D54" w:rsidRDefault="00FA20C1" w:rsidP="00D44A2C">
            <w:pPr>
              <w:rPr>
                <w:bCs/>
                <w:szCs w:val="20"/>
              </w:rPr>
            </w:pPr>
          </w:p>
        </w:tc>
        <w:tc>
          <w:tcPr>
            <w:tcW w:w="3904" w:type="pct"/>
          </w:tcPr>
          <w:p w14:paraId="7214EE26"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Порядок выполнения замеров параметров электрических схем, узлов и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w:t>
            </w:r>
          </w:p>
        </w:tc>
      </w:tr>
      <w:tr w:rsidR="00FA20C1" w:rsidRPr="00636B94" w14:paraId="04208DB8" w14:textId="77777777" w:rsidTr="00D44A2C">
        <w:trPr>
          <w:trHeight w:val="20"/>
        </w:trPr>
        <w:tc>
          <w:tcPr>
            <w:tcW w:w="1096" w:type="pct"/>
            <w:vMerge/>
          </w:tcPr>
          <w:p w14:paraId="4E88708F" w14:textId="77777777" w:rsidR="00FA20C1" w:rsidRPr="00636B94" w:rsidDel="002A1D54" w:rsidRDefault="00FA20C1" w:rsidP="00D44A2C">
            <w:pPr>
              <w:rPr>
                <w:bCs/>
                <w:szCs w:val="20"/>
              </w:rPr>
            </w:pPr>
          </w:p>
        </w:tc>
        <w:tc>
          <w:tcPr>
            <w:tcW w:w="3904" w:type="pct"/>
          </w:tcPr>
          <w:p w14:paraId="63530CD7"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Порядок работы с программным обеспечением при оформлении результатов </w:t>
            </w:r>
            <w:r w:rsidRPr="00636B94">
              <w:rPr>
                <w:rFonts w:ascii="Times New Roman" w:hAnsi="Times New Roman" w:cs="Times New Roman"/>
                <w:sz w:val="24"/>
                <w:szCs w:val="24"/>
              </w:rPr>
              <w:lastRenderedPageBreak/>
              <w:t>метрологического обслуживания электронных блоков локомотивных устройств (систем) безопасности железнодорожного подвижного состава на базе микропроцессорной техники</w:t>
            </w:r>
          </w:p>
        </w:tc>
      </w:tr>
      <w:tr w:rsidR="00FA20C1" w:rsidRPr="00636B94" w14:paraId="2D8F4760" w14:textId="77777777" w:rsidTr="00D44A2C">
        <w:trPr>
          <w:trHeight w:val="20"/>
        </w:trPr>
        <w:tc>
          <w:tcPr>
            <w:tcW w:w="1096" w:type="pct"/>
            <w:vMerge/>
          </w:tcPr>
          <w:p w14:paraId="6FE977C0" w14:textId="77777777" w:rsidR="00FA20C1" w:rsidRPr="00636B94" w:rsidDel="002A1D54" w:rsidRDefault="00FA20C1" w:rsidP="00D44A2C">
            <w:pPr>
              <w:rPr>
                <w:bCs/>
                <w:szCs w:val="20"/>
              </w:rPr>
            </w:pPr>
          </w:p>
        </w:tc>
        <w:tc>
          <w:tcPr>
            <w:tcW w:w="3904" w:type="pct"/>
          </w:tcPr>
          <w:p w14:paraId="6AA3EB85"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Электротехника, радиотехника, </w:t>
            </w:r>
            <w:r w:rsidR="00EC34EB" w:rsidRPr="00636B94">
              <w:rPr>
                <w:rFonts w:ascii="Times New Roman" w:hAnsi="Times New Roman" w:cs="Times New Roman"/>
                <w:sz w:val="24"/>
                <w:szCs w:val="24"/>
              </w:rPr>
              <w:t>телемеханика и</w:t>
            </w:r>
            <w:r w:rsidRPr="00636B94">
              <w:rPr>
                <w:rFonts w:ascii="Times New Roman" w:hAnsi="Times New Roman" w:cs="Times New Roman"/>
                <w:sz w:val="24"/>
                <w:szCs w:val="24"/>
              </w:rPr>
              <w:t xml:space="preserve"> микропроцессорная техника в части, регламентирующей выполнение трудовой функции</w:t>
            </w:r>
          </w:p>
        </w:tc>
      </w:tr>
      <w:tr w:rsidR="00FA20C1" w:rsidRPr="00636B94" w14:paraId="40B6F6A5" w14:textId="77777777" w:rsidTr="00D44A2C">
        <w:trPr>
          <w:trHeight w:val="20"/>
        </w:trPr>
        <w:tc>
          <w:tcPr>
            <w:tcW w:w="1096" w:type="pct"/>
            <w:vMerge/>
          </w:tcPr>
          <w:p w14:paraId="6CB20397" w14:textId="77777777" w:rsidR="00FA20C1" w:rsidRPr="00636B94" w:rsidDel="002A1D54" w:rsidRDefault="00FA20C1" w:rsidP="00D44A2C">
            <w:pPr>
              <w:rPr>
                <w:bCs/>
                <w:szCs w:val="20"/>
              </w:rPr>
            </w:pPr>
          </w:p>
        </w:tc>
        <w:tc>
          <w:tcPr>
            <w:tcW w:w="3904" w:type="pct"/>
          </w:tcPr>
          <w:p w14:paraId="0440B045"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Электрические принципиальные и монтажные схемы железнодорожного подвижного состава на базе микропроцессорной техники в части, регламентирующей выполнение трудовой функции</w:t>
            </w:r>
          </w:p>
        </w:tc>
      </w:tr>
      <w:tr w:rsidR="00FA20C1" w:rsidRPr="00636B94" w14:paraId="668D6DC5" w14:textId="77777777" w:rsidTr="00D44A2C">
        <w:trPr>
          <w:trHeight w:val="20"/>
        </w:trPr>
        <w:tc>
          <w:tcPr>
            <w:tcW w:w="1096" w:type="pct"/>
            <w:vMerge/>
          </w:tcPr>
          <w:p w14:paraId="4620FEE5" w14:textId="77777777" w:rsidR="00FA20C1" w:rsidRPr="00636B94" w:rsidDel="002A1D54" w:rsidRDefault="00FA20C1" w:rsidP="00D44A2C">
            <w:pPr>
              <w:rPr>
                <w:bCs/>
                <w:szCs w:val="20"/>
              </w:rPr>
            </w:pPr>
          </w:p>
        </w:tc>
        <w:tc>
          <w:tcPr>
            <w:tcW w:w="3904" w:type="pct"/>
          </w:tcPr>
          <w:p w14:paraId="7ADF60B1"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применения средств индивидуальной защиты</w:t>
            </w:r>
          </w:p>
        </w:tc>
      </w:tr>
      <w:tr w:rsidR="00FA20C1" w:rsidRPr="00636B94" w14:paraId="174267CA" w14:textId="77777777" w:rsidTr="00D44A2C">
        <w:trPr>
          <w:trHeight w:val="20"/>
        </w:trPr>
        <w:tc>
          <w:tcPr>
            <w:tcW w:w="1096" w:type="pct"/>
            <w:vMerge/>
          </w:tcPr>
          <w:p w14:paraId="5AB907FD" w14:textId="77777777" w:rsidR="00FA20C1" w:rsidRPr="00636B94" w:rsidDel="002A1D54" w:rsidRDefault="00FA20C1" w:rsidP="00D44A2C">
            <w:pPr>
              <w:rPr>
                <w:bCs/>
                <w:szCs w:val="20"/>
              </w:rPr>
            </w:pPr>
          </w:p>
        </w:tc>
        <w:tc>
          <w:tcPr>
            <w:tcW w:w="3904" w:type="pct"/>
          </w:tcPr>
          <w:p w14:paraId="0774648F"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охраны труда, промышленной безопасности, электробезопасности, пожарной безопасности в части, регламентирующей выполнение трудовой функции</w:t>
            </w:r>
          </w:p>
        </w:tc>
      </w:tr>
      <w:tr w:rsidR="00FA20C1" w:rsidRPr="00636B94" w14:paraId="42CCA9D3" w14:textId="77777777" w:rsidTr="00D44A2C">
        <w:trPr>
          <w:trHeight w:val="20"/>
        </w:trPr>
        <w:tc>
          <w:tcPr>
            <w:tcW w:w="1096" w:type="pct"/>
          </w:tcPr>
          <w:p w14:paraId="69947FCE" w14:textId="77777777" w:rsidR="00FA20C1" w:rsidRPr="00636B94" w:rsidDel="002A1D54" w:rsidRDefault="00FA20C1" w:rsidP="00D44A2C">
            <w:pPr>
              <w:widowControl w:val="0"/>
              <w:rPr>
                <w:bCs/>
                <w:szCs w:val="20"/>
              </w:rPr>
            </w:pPr>
            <w:r w:rsidRPr="00636B94" w:rsidDel="002A1D54">
              <w:rPr>
                <w:bCs/>
                <w:szCs w:val="20"/>
              </w:rPr>
              <w:t>Другие характеристики</w:t>
            </w:r>
          </w:p>
        </w:tc>
        <w:tc>
          <w:tcPr>
            <w:tcW w:w="3904" w:type="pct"/>
          </w:tcPr>
          <w:p w14:paraId="00F7F05C" w14:textId="77777777" w:rsidR="00FA20C1" w:rsidRPr="00636B94" w:rsidRDefault="00FA20C1" w:rsidP="00D44A2C">
            <w:pPr>
              <w:rPr>
                <w:szCs w:val="20"/>
              </w:rPr>
            </w:pPr>
            <w:r w:rsidRPr="00636B94">
              <w:rPr>
                <w:szCs w:val="20"/>
              </w:rPr>
              <w:t>-</w:t>
            </w:r>
          </w:p>
        </w:tc>
      </w:tr>
    </w:tbl>
    <w:p w14:paraId="409BEA88" w14:textId="77777777" w:rsidR="00FA20C1" w:rsidRPr="00636B94" w:rsidRDefault="00FA20C1" w:rsidP="00FA20C1"/>
    <w:p w14:paraId="38813168" w14:textId="77777777" w:rsidR="00FA20C1" w:rsidRPr="00636B94" w:rsidRDefault="00FA20C1" w:rsidP="00FA20C1">
      <w:r w:rsidRPr="00636B94">
        <w:rPr>
          <w:b/>
          <w:szCs w:val="20"/>
        </w:rPr>
        <w:t>3.</w:t>
      </w:r>
      <w:r w:rsidR="003D030F" w:rsidRPr="00636B94">
        <w:rPr>
          <w:b/>
          <w:szCs w:val="20"/>
          <w:lang w:val="en-US"/>
        </w:rPr>
        <w:t>1</w:t>
      </w:r>
      <w:r w:rsidR="00E42788" w:rsidRPr="00636B94">
        <w:rPr>
          <w:b/>
          <w:szCs w:val="20"/>
        </w:rPr>
        <w:t>4</w:t>
      </w:r>
      <w:r w:rsidRPr="00636B94">
        <w:rPr>
          <w:b/>
          <w:szCs w:val="20"/>
        </w:rPr>
        <w:t>.3. Трудовая функция</w:t>
      </w:r>
    </w:p>
    <w:p w14:paraId="4F513FFE" w14:textId="77777777" w:rsidR="00FA20C1" w:rsidRPr="00636B94" w:rsidRDefault="00FA20C1" w:rsidP="00FA20C1"/>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4966"/>
        <w:gridCol w:w="567"/>
        <w:gridCol w:w="992"/>
        <w:gridCol w:w="1561"/>
        <w:gridCol w:w="709"/>
      </w:tblGrid>
      <w:tr w:rsidR="00FA20C1" w:rsidRPr="00636B94" w14:paraId="72D24BB9" w14:textId="77777777" w:rsidTr="000B2339">
        <w:trPr>
          <w:trHeight w:val="278"/>
        </w:trPr>
        <w:tc>
          <w:tcPr>
            <w:tcW w:w="735" w:type="pct"/>
            <w:tcBorders>
              <w:top w:val="nil"/>
              <w:bottom w:val="nil"/>
              <w:right w:val="single" w:sz="4" w:space="0" w:color="808080"/>
            </w:tcBorders>
            <w:vAlign w:val="center"/>
          </w:tcPr>
          <w:p w14:paraId="7B10CB9C" w14:textId="77777777" w:rsidR="00FA20C1" w:rsidRPr="00636B94" w:rsidRDefault="00FA20C1" w:rsidP="00D44A2C">
            <w:pPr>
              <w:rPr>
                <w:sz w:val="18"/>
                <w:szCs w:val="16"/>
              </w:rPr>
            </w:pPr>
            <w:r w:rsidRPr="00636B94">
              <w:rPr>
                <w:sz w:val="20"/>
                <w:szCs w:val="16"/>
              </w:rPr>
              <w:t>Наименование</w:t>
            </w:r>
          </w:p>
        </w:tc>
        <w:tc>
          <w:tcPr>
            <w:tcW w:w="2408" w:type="pct"/>
            <w:tcBorders>
              <w:top w:val="single" w:sz="4" w:space="0" w:color="808080"/>
              <w:left w:val="single" w:sz="4" w:space="0" w:color="808080"/>
              <w:bottom w:val="single" w:sz="4" w:space="0" w:color="808080"/>
              <w:right w:val="single" w:sz="4" w:space="0" w:color="808080"/>
            </w:tcBorders>
          </w:tcPr>
          <w:p w14:paraId="4E6025CB" w14:textId="77777777" w:rsidR="00FA20C1" w:rsidRPr="00636B94" w:rsidRDefault="00FA20C1" w:rsidP="00D44A2C">
            <w:pPr>
              <w:rPr>
                <w:szCs w:val="24"/>
              </w:rPr>
            </w:pPr>
            <w:r w:rsidRPr="00636B94">
              <w:t>Модернизация опытных образцов электронных блоков и их программных средств локомотивных устройств (систем) безопасности и средств поездной радиосвязи железнодорожного подвижного состава на базе микропроцессорной техники</w:t>
            </w:r>
          </w:p>
        </w:tc>
        <w:tc>
          <w:tcPr>
            <w:tcW w:w="275" w:type="pct"/>
            <w:tcBorders>
              <w:top w:val="nil"/>
              <w:left w:val="single" w:sz="4" w:space="0" w:color="808080"/>
              <w:bottom w:val="nil"/>
              <w:right w:val="single" w:sz="4" w:space="0" w:color="808080"/>
            </w:tcBorders>
            <w:vAlign w:val="center"/>
          </w:tcPr>
          <w:p w14:paraId="5996BBFB" w14:textId="77777777" w:rsidR="00FA20C1" w:rsidRPr="00636B94" w:rsidRDefault="00FA20C1" w:rsidP="00D44A2C">
            <w:pPr>
              <w:jc w:val="center"/>
              <w:rPr>
                <w:sz w:val="16"/>
                <w:szCs w:val="16"/>
                <w:vertAlign w:val="superscript"/>
              </w:rPr>
            </w:pPr>
            <w:r w:rsidRPr="00636B94">
              <w:rPr>
                <w:sz w:val="20"/>
                <w:szCs w:val="16"/>
              </w:rPr>
              <w:t>Код</w:t>
            </w:r>
          </w:p>
        </w:tc>
        <w:tc>
          <w:tcPr>
            <w:tcW w:w="481" w:type="pct"/>
            <w:tcBorders>
              <w:top w:val="single" w:sz="4" w:space="0" w:color="808080"/>
              <w:left w:val="single" w:sz="4" w:space="0" w:color="808080"/>
              <w:bottom w:val="single" w:sz="4" w:space="0" w:color="808080"/>
              <w:right w:val="single" w:sz="4" w:space="0" w:color="808080"/>
            </w:tcBorders>
            <w:vAlign w:val="center"/>
          </w:tcPr>
          <w:p w14:paraId="06B660DB" w14:textId="77777777" w:rsidR="00FA20C1" w:rsidRPr="00636B94" w:rsidRDefault="00E42788" w:rsidP="003D030F">
            <w:pPr>
              <w:jc w:val="center"/>
              <w:rPr>
                <w:szCs w:val="24"/>
              </w:rPr>
            </w:pPr>
            <w:r w:rsidRPr="00636B94">
              <w:rPr>
                <w:szCs w:val="24"/>
                <w:lang w:val="en-US"/>
              </w:rPr>
              <w:t>N</w:t>
            </w:r>
            <w:r w:rsidR="00FA20C1" w:rsidRPr="00636B94">
              <w:rPr>
                <w:szCs w:val="24"/>
              </w:rPr>
              <w:t>/03.5</w:t>
            </w:r>
          </w:p>
        </w:tc>
        <w:tc>
          <w:tcPr>
            <w:tcW w:w="757" w:type="pct"/>
            <w:tcBorders>
              <w:top w:val="nil"/>
              <w:left w:val="single" w:sz="4" w:space="0" w:color="808080"/>
              <w:bottom w:val="nil"/>
              <w:right w:val="single" w:sz="4" w:space="0" w:color="808080"/>
            </w:tcBorders>
            <w:vAlign w:val="center"/>
          </w:tcPr>
          <w:p w14:paraId="1DAE6EC7" w14:textId="77777777" w:rsidR="00FA20C1" w:rsidRPr="00636B94" w:rsidRDefault="00FA20C1" w:rsidP="00D44A2C">
            <w:pPr>
              <w:jc w:val="center"/>
              <w:rPr>
                <w:strike/>
                <w:sz w:val="18"/>
                <w:szCs w:val="16"/>
                <w:vertAlign w:val="superscript"/>
              </w:rPr>
            </w:pPr>
            <w:r w:rsidRPr="00636B94">
              <w:rPr>
                <w:sz w:val="20"/>
                <w:szCs w:val="16"/>
              </w:rPr>
              <w:t>Уровень (подуровень) квалификации</w:t>
            </w:r>
          </w:p>
        </w:tc>
        <w:tc>
          <w:tcPr>
            <w:tcW w:w="344" w:type="pct"/>
            <w:tcBorders>
              <w:top w:val="single" w:sz="4" w:space="0" w:color="808080"/>
              <w:left w:val="single" w:sz="4" w:space="0" w:color="808080"/>
              <w:bottom w:val="single" w:sz="4" w:space="0" w:color="808080"/>
              <w:right w:val="single" w:sz="4" w:space="0" w:color="808080"/>
            </w:tcBorders>
            <w:vAlign w:val="center"/>
          </w:tcPr>
          <w:p w14:paraId="47DC8B21" w14:textId="77777777" w:rsidR="00FA20C1" w:rsidRPr="00636B94" w:rsidRDefault="00FA20C1" w:rsidP="00D44A2C">
            <w:pPr>
              <w:jc w:val="center"/>
              <w:rPr>
                <w:szCs w:val="24"/>
              </w:rPr>
            </w:pPr>
            <w:r w:rsidRPr="00636B94">
              <w:rPr>
                <w:szCs w:val="24"/>
              </w:rPr>
              <w:t>5</w:t>
            </w:r>
          </w:p>
        </w:tc>
      </w:tr>
    </w:tbl>
    <w:p w14:paraId="08AFF724" w14:textId="77777777" w:rsidR="00FA20C1" w:rsidRPr="00636B94" w:rsidRDefault="00FA20C1" w:rsidP="00FA20C1"/>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FA20C1" w:rsidRPr="00636B94" w14:paraId="4AB59DFC" w14:textId="77777777" w:rsidTr="00D44A2C">
        <w:trPr>
          <w:trHeight w:val="20"/>
        </w:trPr>
        <w:tc>
          <w:tcPr>
            <w:tcW w:w="1121" w:type="pct"/>
            <w:vMerge w:val="restart"/>
          </w:tcPr>
          <w:p w14:paraId="61A8C82A" w14:textId="77777777" w:rsidR="00FA20C1" w:rsidRPr="00636B94" w:rsidRDefault="00FA20C1" w:rsidP="00D44A2C">
            <w:pPr>
              <w:rPr>
                <w:szCs w:val="20"/>
              </w:rPr>
            </w:pPr>
            <w:r w:rsidRPr="00636B94">
              <w:rPr>
                <w:szCs w:val="20"/>
              </w:rPr>
              <w:t>Трудовые действия</w:t>
            </w:r>
          </w:p>
        </w:tc>
        <w:tc>
          <w:tcPr>
            <w:tcW w:w="3879" w:type="pct"/>
          </w:tcPr>
          <w:p w14:paraId="2313D3EB"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Проверка условий хранения и эксплуатации, наличия пломб, внешнего состояния, времени практической наработки опытных образцов электронных блоков и их программных средств локомотивных устройств (систем) безопасности и средств поездной радиосвязи железнодорожного подвижного состава на базе микропроцессорной техники</w:t>
            </w:r>
          </w:p>
        </w:tc>
      </w:tr>
      <w:tr w:rsidR="00FA20C1" w:rsidRPr="00636B94" w14:paraId="1DD05DB0" w14:textId="77777777" w:rsidTr="00D44A2C">
        <w:trPr>
          <w:trHeight w:val="20"/>
        </w:trPr>
        <w:tc>
          <w:tcPr>
            <w:tcW w:w="1121" w:type="pct"/>
            <w:vMerge/>
          </w:tcPr>
          <w:p w14:paraId="347AAE8E" w14:textId="77777777" w:rsidR="00FA20C1" w:rsidRPr="00636B94" w:rsidRDefault="00FA20C1" w:rsidP="00D44A2C">
            <w:pPr>
              <w:rPr>
                <w:szCs w:val="20"/>
              </w:rPr>
            </w:pPr>
          </w:p>
        </w:tc>
        <w:tc>
          <w:tcPr>
            <w:tcW w:w="3879" w:type="pct"/>
          </w:tcPr>
          <w:p w14:paraId="6187478A"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Доработка электронных блоков для продления сроков службы локомотивных устройств (систем) безопасности и средств поездной радиосвязи железнодорожного подвижного состава на базе микропроцессорной техники</w:t>
            </w:r>
          </w:p>
        </w:tc>
      </w:tr>
      <w:tr w:rsidR="00FA20C1" w:rsidRPr="00636B94" w14:paraId="12ED2F76" w14:textId="77777777" w:rsidTr="00D44A2C">
        <w:trPr>
          <w:trHeight w:val="20"/>
        </w:trPr>
        <w:tc>
          <w:tcPr>
            <w:tcW w:w="1121" w:type="pct"/>
            <w:vMerge/>
          </w:tcPr>
          <w:p w14:paraId="5DA6F9A2" w14:textId="77777777" w:rsidR="00FA20C1" w:rsidRPr="00636B94" w:rsidRDefault="00FA20C1" w:rsidP="00D44A2C">
            <w:pPr>
              <w:rPr>
                <w:szCs w:val="20"/>
              </w:rPr>
            </w:pPr>
          </w:p>
        </w:tc>
        <w:tc>
          <w:tcPr>
            <w:tcW w:w="3879" w:type="pct"/>
          </w:tcPr>
          <w:p w14:paraId="69C3ADBE"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Внесение изменений в конструкцию опытных образцов электронных блоков и их программные средства локомотивных устройств (систем) безопасности и средств поездной радиосвязи железнодорожного подвижного состава на базе микропроцессорной техники</w:t>
            </w:r>
          </w:p>
        </w:tc>
      </w:tr>
      <w:tr w:rsidR="00FA20C1" w:rsidRPr="00636B94" w14:paraId="2089C8A7" w14:textId="77777777" w:rsidTr="00D44A2C">
        <w:trPr>
          <w:trHeight w:val="20"/>
        </w:trPr>
        <w:tc>
          <w:tcPr>
            <w:tcW w:w="1121" w:type="pct"/>
            <w:vMerge w:val="restart"/>
          </w:tcPr>
          <w:p w14:paraId="304288C0" w14:textId="77777777" w:rsidR="00FA20C1" w:rsidRPr="00636B94" w:rsidDel="002A1D54" w:rsidRDefault="00FA20C1" w:rsidP="00D44A2C">
            <w:pPr>
              <w:widowControl w:val="0"/>
              <w:rPr>
                <w:bCs/>
                <w:szCs w:val="20"/>
              </w:rPr>
            </w:pPr>
            <w:r w:rsidRPr="00636B94" w:rsidDel="002A1D54">
              <w:rPr>
                <w:bCs/>
                <w:szCs w:val="20"/>
              </w:rPr>
              <w:t>Необходимые умения</w:t>
            </w:r>
          </w:p>
        </w:tc>
        <w:tc>
          <w:tcPr>
            <w:tcW w:w="3879" w:type="pct"/>
          </w:tcPr>
          <w:p w14:paraId="03850126"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Читать электрические принципиальные схемы электронных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 установленных на опытных образцах</w:t>
            </w:r>
          </w:p>
        </w:tc>
      </w:tr>
      <w:tr w:rsidR="00FA20C1" w:rsidRPr="00636B94" w14:paraId="3254E83E" w14:textId="77777777" w:rsidTr="00D44A2C">
        <w:trPr>
          <w:trHeight w:val="20"/>
        </w:trPr>
        <w:tc>
          <w:tcPr>
            <w:tcW w:w="1121" w:type="pct"/>
            <w:vMerge/>
          </w:tcPr>
          <w:p w14:paraId="60E36AD5" w14:textId="77777777" w:rsidR="00FA20C1" w:rsidRPr="00636B94" w:rsidDel="002A1D54" w:rsidRDefault="00FA20C1" w:rsidP="00D44A2C">
            <w:pPr>
              <w:widowControl w:val="0"/>
              <w:rPr>
                <w:bCs/>
                <w:szCs w:val="20"/>
              </w:rPr>
            </w:pPr>
          </w:p>
        </w:tc>
        <w:tc>
          <w:tcPr>
            <w:tcW w:w="3879" w:type="pct"/>
          </w:tcPr>
          <w:p w14:paraId="0F86681D"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Производить замену составных частей электронных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w:t>
            </w:r>
          </w:p>
        </w:tc>
      </w:tr>
      <w:tr w:rsidR="00FA20C1" w:rsidRPr="00636B94" w14:paraId="746D4E7A" w14:textId="77777777" w:rsidTr="00D44A2C">
        <w:trPr>
          <w:trHeight w:val="20"/>
        </w:trPr>
        <w:tc>
          <w:tcPr>
            <w:tcW w:w="1121" w:type="pct"/>
            <w:vMerge/>
          </w:tcPr>
          <w:p w14:paraId="7E5E65D7" w14:textId="77777777" w:rsidR="00FA20C1" w:rsidRPr="00636B94" w:rsidDel="002A1D54" w:rsidRDefault="00FA20C1" w:rsidP="00D44A2C">
            <w:pPr>
              <w:widowControl w:val="0"/>
              <w:rPr>
                <w:bCs/>
                <w:szCs w:val="20"/>
              </w:rPr>
            </w:pPr>
          </w:p>
        </w:tc>
        <w:tc>
          <w:tcPr>
            <w:tcW w:w="3879" w:type="pct"/>
          </w:tcPr>
          <w:p w14:paraId="0675E8B6"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Применять справочные материалы в процессе модернизации опытных образцов электронных блоков и их программных средств локомотивных устройств (систем) безопасности и средств поездной радиосвязи железнодорожного подвижного состава на базе микропроцессорной техники</w:t>
            </w:r>
          </w:p>
        </w:tc>
      </w:tr>
      <w:tr w:rsidR="00FA20C1" w:rsidRPr="00636B94" w14:paraId="5F21E62F" w14:textId="77777777" w:rsidTr="00D44A2C">
        <w:trPr>
          <w:trHeight w:val="20"/>
        </w:trPr>
        <w:tc>
          <w:tcPr>
            <w:tcW w:w="1121" w:type="pct"/>
            <w:vMerge w:val="restart"/>
          </w:tcPr>
          <w:p w14:paraId="20689FA6" w14:textId="77777777" w:rsidR="00FA20C1" w:rsidRPr="00636B94" w:rsidRDefault="00FA20C1" w:rsidP="00D44A2C">
            <w:pPr>
              <w:rPr>
                <w:szCs w:val="20"/>
              </w:rPr>
            </w:pPr>
            <w:r w:rsidRPr="00636B94" w:rsidDel="002A1D54">
              <w:rPr>
                <w:bCs/>
                <w:szCs w:val="20"/>
              </w:rPr>
              <w:t>Необходимые знания</w:t>
            </w:r>
          </w:p>
        </w:tc>
        <w:tc>
          <w:tcPr>
            <w:tcW w:w="3879" w:type="pct"/>
          </w:tcPr>
          <w:p w14:paraId="68C16A8F"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Нормативно-технические и руководящие документы по техническому обслуживанию и ремонту при модернизации опытных образцов </w:t>
            </w:r>
            <w:r w:rsidRPr="00636B94">
              <w:rPr>
                <w:rFonts w:ascii="Times New Roman" w:hAnsi="Times New Roman" w:cs="Times New Roman"/>
                <w:sz w:val="24"/>
                <w:szCs w:val="24"/>
              </w:rPr>
              <w:lastRenderedPageBreak/>
              <w:t>электронных блоков и их программных средств локомотивных устройств (систем) безопасности, средств поездной радиосвязи, регистраторов переговоров, навигационно-связного оборудования, систем автоведения, аудио- и видеорегистрации железнодорожного подвижного состава на базе микропроцессорной техники в части, регламентирующей выполнение трудовой функции</w:t>
            </w:r>
          </w:p>
        </w:tc>
      </w:tr>
      <w:tr w:rsidR="00FA20C1" w:rsidRPr="00636B94" w14:paraId="42F4B965" w14:textId="77777777" w:rsidTr="00D44A2C">
        <w:trPr>
          <w:trHeight w:val="20"/>
        </w:trPr>
        <w:tc>
          <w:tcPr>
            <w:tcW w:w="1121" w:type="pct"/>
            <w:vMerge/>
          </w:tcPr>
          <w:p w14:paraId="32888B0B" w14:textId="77777777" w:rsidR="00FA20C1" w:rsidRPr="00636B94" w:rsidDel="002A1D54" w:rsidRDefault="00FA20C1" w:rsidP="00D44A2C">
            <w:pPr>
              <w:rPr>
                <w:bCs/>
                <w:szCs w:val="20"/>
              </w:rPr>
            </w:pPr>
          </w:p>
        </w:tc>
        <w:tc>
          <w:tcPr>
            <w:tcW w:w="3879" w:type="pct"/>
          </w:tcPr>
          <w:p w14:paraId="3B4AE30A"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Технологический процесс модернизации опытных образцов электронных блоков и их программных средств локомотивных устройств (систем) безопасности и средств поездной радиосвязи (вывертывание винтов, снятие крышки, изъятие плат, установление модуля индикации, замена кассетоприемника) железнодорожного подвижного состава на базе микропроцессорной техники</w:t>
            </w:r>
          </w:p>
        </w:tc>
      </w:tr>
      <w:tr w:rsidR="00FA20C1" w:rsidRPr="00636B94" w14:paraId="6FBE5782" w14:textId="77777777" w:rsidTr="00D44A2C">
        <w:trPr>
          <w:trHeight w:val="20"/>
        </w:trPr>
        <w:tc>
          <w:tcPr>
            <w:tcW w:w="1121" w:type="pct"/>
            <w:vMerge/>
          </w:tcPr>
          <w:p w14:paraId="41792B76" w14:textId="77777777" w:rsidR="00FA20C1" w:rsidRPr="00636B94" w:rsidDel="002A1D54" w:rsidRDefault="00FA20C1" w:rsidP="00D44A2C">
            <w:pPr>
              <w:rPr>
                <w:bCs/>
                <w:szCs w:val="20"/>
              </w:rPr>
            </w:pPr>
          </w:p>
        </w:tc>
        <w:tc>
          <w:tcPr>
            <w:tcW w:w="3879" w:type="pct"/>
          </w:tcPr>
          <w:p w14:paraId="60852A8D"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Методы модернизации опытных образцов электронных блоков устройств (систем) безопасности и средств поездной радиосвязи железнодорожного подвижного состава на базе микропроцессорной техники в части, регламентирующей выполнение трудовой функции</w:t>
            </w:r>
          </w:p>
        </w:tc>
      </w:tr>
      <w:tr w:rsidR="00FA20C1" w:rsidRPr="00636B94" w14:paraId="4506646F" w14:textId="77777777" w:rsidTr="00D44A2C">
        <w:trPr>
          <w:trHeight w:val="20"/>
        </w:trPr>
        <w:tc>
          <w:tcPr>
            <w:tcW w:w="1121" w:type="pct"/>
            <w:vMerge/>
          </w:tcPr>
          <w:p w14:paraId="743012D4" w14:textId="77777777" w:rsidR="00FA20C1" w:rsidRPr="00636B94" w:rsidDel="002A1D54" w:rsidRDefault="00FA20C1" w:rsidP="00D44A2C">
            <w:pPr>
              <w:rPr>
                <w:bCs/>
                <w:szCs w:val="20"/>
              </w:rPr>
            </w:pPr>
          </w:p>
        </w:tc>
        <w:tc>
          <w:tcPr>
            <w:tcW w:w="3879" w:type="pct"/>
          </w:tcPr>
          <w:p w14:paraId="734F51EA"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Конструктивные и архитектурные особенности электронных блоков локомотивных устройств безопасности и средств поездной радиосвязи железнодорожного подвижного состава на базе микропроцессорной техники в части, регламентирующей выполнение трудовой функции</w:t>
            </w:r>
          </w:p>
        </w:tc>
      </w:tr>
      <w:tr w:rsidR="00FA20C1" w:rsidRPr="00636B94" w14:paraId="502486CB" w14:textId="77777777" w:rsidTr="00D44A2C">
        <w:trPr>
          <w:trHeight w:val="20"/>
        </w:trPr>
        <w:tc>
          <w:tcPr>
            <w:tcW w:w="1121" w:type="pct"/>
            <w:vMerge/>
          </w:tcPr>
          <w:p w14:paraId="2147DBDB" w14:textId="77777777" w:rsidR="00FA20C1" w:rsidRPr="00636B94" w:rsidDel="002A1D54" w:rsidRDefault="00FA20C1" w:rsidP="00D44A2C">
            <w:pPr>
              <w:rPr>
                <w:bCs/>
                <w:szCs w:val="20"/>
              </w:rPr>
            </w:pPr>
          </w:p>
        </w:tc>
        <w:tc>
          <w:tcPr>
            <w:tcW w:w="3879" w:type="pct"/>
          </w:tcPr>
          <w:p w14:paraId="5CCA18C1"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Микропроцессорная техника в части, регламентирующей выполнение трудовой функции</w:t>
            </w:r>
          </w:p>
        </w:tc>
      </w:tr>
      <w:tr w:rsidR="00FA20C1" w:rsidRPr="00636B94" w14:paraId="2E93494B" w14:textId="77777777" w:rsidTr="00D44A2C">
        <w:trPr>
          <w:trHeight w:val="20"/>
        </w:trPr>
        <w:tc>
          <w:tcPr>
            <w:tcW w:w="1121" w:type="pct"/>
            <w:vMerge/>
          </w:tcPr>
          <w:p w14:paraId="2453FC0E" w14:textId="77777777" w:rsidR="00FA20C1" w:rsidRPr="00636B94" w:rsidDel="002A1D54" w:rsidRDefault="00FA20C1" w:rsidP="00D44A2C">
            <w:pPr>
              <w:rPr>
                <w:bCs/>
                <w:szCs w:val="20"/>
              </w:rPr>
            </w:pPr>
          </w:p>
        </w:tc>
        <w:tc>
          <w:tcPr>
            <w:tcW w:w="3879" w:type="pct"/>
          </w:tcPr>
          <w:p w14:paraId="44F9648D"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применения средств индивидуальной защиты</w:t>
            </w:r>
          </w:p>
        </w:tc>
      </w:tr>
      <w:tr w:rsidR="00FA20C1" w:rsidRPr="00636B94" w14:paraId="410E274D" w14:textId="77777777" w:rsidTr="00D44A2C">
        <w:trPr>
          <w:trHeight w:val="20"/>
        </w:trPr>
        <w:tc>
          <w:tcPr>
            <w:tcW w:w="1121" w:type="pct"/>
            <w:vMerge/>
          </w:tcPr>
          <w:p w14:paraId="636F9471" w14:textId="77777777" w:rsidR="00FA20C1" w:rsidRPr="00636B94" w:rsidDel="002A1D54" w:rsidRDefault="00FA20C1" w:rsidP="00D44A2C">
            <w:pPr>
              <w:rPr>
                <w:bCs/>
                <w:szCs w:val="20"/>
              </w:rPr>
            </w:pPr>
          </w:p>
        </w:tc>
        <w:tc>
          <w:tcPr>
            <w:tcW w:w="3879" w:type="pct"/>
          </w:tcPr>
          <w:p w14:paraId="4A9E96DB"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охраны труда, промышленной безопасности, электробезопасности, пожарной безопасности в части, регламентирующей выполнение трудовой функции</w:t>
            </w:r>
          </w:p>
        </w:tc>
      </w:tr>
      <w:tr w:rsidR="00FA20C1" w:rsidRPr="00636B94" w14:paraId="3684F4EA" w14:textId="77777777" w:rsidTr="00D44A2C">
        <w:trPr>
          <w:trHeight w:val="20"/>
        </w:trPr>
        <w:tc>
          <w:tcPr>
            <w:tcW w:w="1121" w:type="pct"/>
          </w:tcPr>
          <w:p w14:paraId="57068359" w14:textId="77777777" w:rsidR="00FA20C1" w:rsidRPr="00636B94" w:rsidDel="002A1D54" w:rsidRDefault="00FA20C1" w:rsidP="00D44A2C">
            <w:pPr>
              <w:widowControl w:val="0"/>
              <w:rPr>
                <w:bCs/>
                <w:szCs w:val="20"/>
              </w:rPr>
            </w:pPr>
            <w:r w:rsidRPr="00636B94" w:rsidDel="002A1D54">
              <w:rPr>
                <w:bCs/>
                <w:szCs w:val="20"/>
              </w:rPr>
              <w:t>Другие характеристики</w:t>
            </w:r>
          </w:p>
        </w:tc>
        <w:tc>
          <w:tcPr>
            <w:tcW w:w="3879" w:type="pct"/>
          </w:tcPr>
          <w:p w14:paraId="2FE9C706" w14:textId="77777777" w:rsidR="00FA20C1" w:rsidRPr="00636B94" w:rsidRDefault="00FA20C1" w:rsidP="00D44A2C">
            <w:pPr>
              <w:rPr>
                <w:szCs w:val="20"/>
              </w:rPr>
            </w:pPr>
            <w:r w:rsidRPr="00636B94">
              <w:rPr>
                <w:szCs w:val="20"/>
              </w:rPr>
              <w:t>-</w:t>
            </w:r>
          </w:p>
        </w:tc>
      </w:tr>
    </w:tbl>
    <w:p w14:paraId="1C03DF0E" w14:textId="77777777" w:rsidR="00FA20C1" w:rsidRPr="00636B94" w:rsidRDefault="00FA20C1" w:rsidP="005871B3">
      <w:pPr>
        <w:spacing w:before="240"/>
      </w:pPr>
      <w:r w:rsidRPr="00636B94">
        <w:rPr>
          <w:b/>
          <w:szCs w:val="20"/>
        </w:rPr>
        <w:t>3.</w:t>
      </w:r>
      <w:r w:rsidR="003D030F" w:rsidRPr="00636B94">
        <w:rPr>
          <w:b/>
          <w:szCs w:val="20"/>
          <w:lang w:val="en-US"/>
        </w:rPr>
        <w:t>1</w:t>
      </w:r>
      <w:r w:rsidR="000F3CAA" w:rsidRPr="00636B94">
        <w:rPr>
          <w:b/>
          <w:szCs w:val="20"/>
        </w:rPr>
        <w:t>4</w:t>
      </w:r>
      <w:r w:rsidRPr="00636B94">
        <w:rPr>
          <w:b/>
          <w:szCs w:val="20"/>
        </w:rPr>
        <w:t>.</w:t>
      </w:r>
      <w:r w:rsidRPr="00636B94">
        <w:rPr>
          <w:b/>
          <w:szCs w:val="20"/>
          <w:lang w:val="en-US"/>
        </w:rPr>
        <w:t>4</w:t>
      </w:r>
      <w:r w:rsidRPr="00636B94">
        <w:rPr>
          <w:b/>
          <w:szCs w:val="20"/>
        </w:rPr>
        <w:t>. Трудовая функция</w:t>
      </w:r>
    </w:p>
    <w:p w14:paraId="5B90EEE1" w14:textId="77777777" w:rsidR="00FA20C1" w:rsidRPr="00636B94" w:rsidRDefault="00FA20C1" w:rsidP="00FA20C1"/>
    <w:tbl>
      <w:tblPr>
        <w:tblW w:w="5000"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99"/>
        <w:gridCol w:w="5125"/>
        <w:gridCol w:w="575"/>
        <w:gridCol w:w="980"/>
        <w:gridCol w:w="1542"/>
        <w:gridCol w:w="700"/>
      </w:tblGrid>
      <w:tr w:rsidR="00FA20C1" w:rsidRPr="00636B94" w14:paraId="62BD67F7" w14:textId="77777777" w:rsidTr="00205FA4">
        <w:trPr>
          <w:trHeight w:val="278"/>
        </w:trPr>
        <w:tc>
          <w:tcPr>
            <w:tcW w:w="719" w:type="pct"/>
            <w:tcBorders>
              <w:top w:val="nil"/>
              <w:bottom w:val="nil"/>
              <w:right w:val="single" w:sz="4" w:space="0" w:color="808080"/>
            </w:tcBorders>
            <w:vAlign w:val="center"/>
          </w:tcPr>
          <w:p w14:paraId="622922ED" w14:textId="77777777" w:rsidR="00FA20C1" w:rsidRPr="00636B94" w:rsidRDefault="00FA20C1" w:rsidP="00D44A2C">
            <w:pPr>
              <w:rPr>
                <w:sz w:val="18"/>
                <w:szCs w:val="16"/>
              </w:rPr>
            </w:pPr>
            <w:r w:rsidRPr="00636B94">
              <w:rPr>
                <w:sz w:val="20"/>
                <w:szCs w:val="16"/>
              </w:rPr>
              <w:t>Наименование</w:t>
            </w:r>
          </w:p>
        </w:tc>
        <w:tc>
          <w:tcPr>
            <w:tcW w:w="2459" w:type="pct"/>
            <w:tcBorders>
              <w:top w:val="single" w:sz="4" w:space="0" w:color="808080"/>
              <w:left w:val="single" w:sz="4" w:space="0" w:color="808080"/>
              <w:bottom w:val="single" w:sz="4" w:space="0" w:color="808080"/>
              <w:right w:val="single" w:sz="4" w:space="0" w:color="808080"/>
            </w:tcBorders>
          </w:tcPr>
          <w:p w14:paraId="5F2DBB3B" w14:textId="77777777" w:rsidR="00FA20C1" w:rsidRPr="00636B94" w:rsidRDefault="00FA20C1" w:rsidP="00D44A2C">
            <w:pPr>
              <w:rPr>
                <w:szCs w:val="24"/>
              </w:rPr>
            </w:pPr>
            <w:r w:rsidRPr="00636B94">
              <w:t>Проверка работоспособности электронных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w:t>
            </w:r>
          </w:p>
        </w:tc>
        <w:tc>
          <w:tcPr>
            <w:tcW w:w="276" w:type="pct"/>
            <w:tcBorders>
              <w:top w:val="nil"/>
              <w:left w:val="single" w:sz="4" w:space="0" w:color="808080"/>
              <w:bottom w:val="nil"/>
              <w:right w:val="single" w:sz="4" w:space="0" w:color="808080"/>
            </w:tcBorders>
            <w:vAlign w:val="center"/>
          </w:tcPr>
          <w:p w14:paraId="7874BE2A" w14:textId="77777777" w:rsidR="00FA20C1" w:rsidRPr="00636B94" w:rsidRDefault="00FA20C1" w:rsidP="00D44A2C">
            <w:pPr>
              <w:jc w:val="center"/>
              <w:rPr>
                <w:sz w:val="16"/>
                <w:szCs w:val="16"/>
                <w:vertAlign w:val="superscript"/>
              </w:rPr>
            </w:pPr>
            <w:r w:rsidRPr="00636B94">
              <w:rPr>
                <w:sz w:val="20"/>
                <w:szCs w:val="16"/>
              </w:rPr>
              <w:t>Код</w:t>
            </w:r>
          </w:p>
        </w:tc>
        <w:tc>
          <w:tcPr>
            <w:tcW w:w="470" w:type="pct"/>
            <w:tcBorders>
              <w:top w:val="single" w:sz="4" w:space="0" w:color="808080"/>
              <w:left w:val="single" w:sz="4" w:space="0" w:color="808080"/>
              <w:bottom w:val="single" w:sz="4" w:space="0" w:color="808080"/>
              <w:right w:val="single" w:sz="4" w:space="0" w:color="808080"/>
            </w:tcBorders>
            <w:vAlign w:val="center"/>
          </w:tcPr>
          <w:p w14:paraId="31B05B80" w14:textId="77777777" w:rsidR="00FA20C1" w:rsidRPr="00636B94" w:rsidRDefault="000F3CAA" w:rsidP="003D030F">
            <w:pPr>
              <w:jc w:val="center"/>
              <w:rPr>
                <w:szCs w:val="24"/>
              </w:rPr>
            </w:pPr>
            <w:r w:rsidRPr="00636B94">
              <w:rPr>
                <w:szCs w:val="24"/>
                <w:lang w:val="en-US"/>
              </w:rPr>
              <w:t>N</w:t>
            </w:r>
            <w:r w:rsidR="00FA20C1" w:rsidRPr="00636B94">
              <w:rPr>
                <w:szCs w:val="24"/>
              </w:rPr>
              <w:t>/0</w:t>
            </w:r>
            <w:r w:rsidR="00FA20C1" w:rsidRPr="00636B94">
              <w:rPr>
                <w:szCs w:val="24"/>
                <w:lang w:val="en-US"/>
              </w:rPr>
              <w:t>4</w:t>
            </w:r>
            <w:r w:rsidR="00FA20C1" w:rsidRPr="00636B94">
              <w:rPr>
                <w:szCs w:val="24"/>
              </w:rPr>
              <w:t>.5</w:t>
            </w:r>
          </w:p>
        </w:tc>
        <w:tc>
          <w:tcPr>
            <w:tcW w:w="740" w:type="pct"/>
            <w:tcBorders>
              <w:top w:val="nil"/>
              <w:left w:val="single" w:sz="4" w:space="0" w:color="808080"/>
              <w:bottom w:val="nil"/>
              <w:right w:val="single" w:sz="4" w:space="0" w:color="808080"/>
            </w:tcBorders>
            <w:vAlign w:val="center"/>
          </w:tcPr>
          <w:p w14:paraId="55B31C49" w14:textId="77777777" w:rsidR="00FA20C1" w:rsidRPr="00636B94" w:rsidRDefault="00FA20C1" w:rsidP="00D44A2C">
            <w:pPr>
              <w:jc w:val="center"/>
              <w:rPr>
                <w:strike/>
                <w:sz w:val="18"/>
                <w:szCs w:val="16"/>
                <w:vertAlign w:val="superscript"/>
              </w:rPr>
            </w:pPr>
            <w:r w:rsidRPr="00636B94">
              <w:rPr>
                <w:sz w:val="20"/>
                <w:szCs w:val="16"/>
              </w:rPr>
              <w:t>Уровень (подуровень) квалификации</w:t>
            </w:r>
          </w:p>
        </w:tc>
        <w:tc>
          <w:tcPr>
            <w:tcW w:w="336" w:type="pct"/>
            <w:tcBorders>
              <w:top w:val="single" w:sz="4" w:space="0" w:color="808080"/>
              <w:left w:val="single" w:sz="4" w:space="0" w:color="808080"/>
              <w:bottom w:val="single" w:sz="4" w:space="0" w:color="808080"/>
              <w:right w:val="single" w:sz="4" w:space="0" w:color="808080"/>
            </w:tcBorders>
            <w:vAlign w:val="center"/>
          </w:tcPr>
          <w:p w14:paraId="5350EDBE" w14:textId="77777777" w:rsidR="00FA20C1" w:rsidRPr="00636B94" w:rsidRDefault="00FA20C1" w:rsidP="00D44A2C">
            <w:pPr>
              <w:jc w:val="center"/>
              <w:rPr>
                <w:szCs w:val="24"/>
              </w:rPr>
            </w:pPr>
            <w:r w:rsidRPr="00636B94">
              <w:rPr>
                <w:szCs w:val="24"/>
              </w:rPr>
              <w:t>5</w:t>
            </w:r>
          </w:p>
        </w:tc>
      </w:tr>
    </w:tbl>
    <w:p w14:paraId="174A55AF" w14:textId="77777777" w:rsidR="00FA20C1" w:rsidRPr="00636B94" w:rsidRDefault="00FA20C1" w:rsidP="00FA20C1"/>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FA20C1" w:rsidRPr="00636B94" w14:paraId="3CD389F0" w14:textId="77777777" w:rsidTr="00D44A2C">
        <w:trPr>
          <w:trHeight w:val="20"/>
        </w:trPr>
        <w:tc>
          <w:tcPr>
            <w:tcW w:w="1121" w:type="pct"/>
            <w:vMerge w:val="restart"/>
          </w:tcPr>
          <w:p w14:paraId="19C5E415" w14:textId="77777777" w:rsidR="00FA20C1" w:rsidRPr="00636B94" w:rsidRDefault="00FA20C1" w:rsidP="00D44A2C">
            <w:pPr>
              <w:rPr>
                <w:szCs w:val="20"/>
              </w:rPr>
            </w:pPr>
            <w:r w:rsidRPr="00636B94">
              <w:rPr>
                <w:szCs w:val="20"/>
              </w:rPr>
              <w:t>Трудовые действия</w:t>
            </w:r>
          </w:p>
        </w:tc>
        <w:tc>
          <w:tcPr>
            <w:tcW w:w="3879" w:type="pct"/>
          </w:tcPr>
          <w:p w14:paraId="57CBB45F"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Регулировка модернизированных опытных образцов электронных блоков и их программных средств локомотивных устройств (систем) безопасности и средств поездной радиосвязи железнодорожного подвижного состава на базе микропроцессорной техники</w:t>
            </w:r>
          </w:p>
        </w:tc>
      </w:tr>
      <w:tr w:rsidR="00FA20C1" w:rsidRPr="00636B94" w14:paraId="7C141988" w14:textId="77777777" w:rsidTr="00D44A2C">
        <w:trPr>
          <w:trHeight w:val="20"/>
        </w:trPr>
        <w:tc>
          <w:tcPr>
            <w:tcW w:w="1121" w:type="pct"/>
            <w:vMerge/>
          </w:tcPr>
          <w:p w14:paraId="1A5F8578" w14:textId="77777777" w:rsidR="00FA20C1" w:rsidRPr="00636B94" w:rsidRDefault="00FA20C1" w:rsidP="00D44A2C">
            <w:pPr>
              <w:rPr>
                <w:szCs w:val="20"/>
              </w:rPr>
            </w:pPr>
          </w:p>
        </w:tc>
        <w:tc>
          <w:tcPr>
            <w:tcW w:w="3879" w:type="pct"/>
          </w:tcPr>
          <w:p w14:paraId="5D9018CB"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Диагностирование электронных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w:t>
            </w:r>
          </w:p>
        </w:tc>
      </w:tr>
      <w:tr w:rsidR="00FA20C1" w:rsidRPr="00636B94" w14:paraId="39841B08" w14:textId="77777777" w:rsidTr="00D44A2C">
        <w:trPr>
          <w:trHeight w:val="20"/>
        </w:trPr>
        <w:tc>
          <w:tcPr>
            <w:tcW w:w="1121" w:type="pct"/>
            <w:vMerge/>
          </w:tcPr>
          <w:p w14:paraId="2A2464ED" w14:textId="77777777" w:rsidR="00FA20C1" w:rsidRPr="00636B94" w:rsidRDefault="00FA20C1" w:rsidP="00D44A2C">
            <w:pPr>
              <w:rPr>
                <w:szCs w:val="20"/>
              </w:rPr>
            </w:pPr>
          </w:p>
        </w:tc>
        <w:tc>
          <w:tcPr>
            <w:tcW w:w="3879" w:type="pct"/>
          </w:tcPr>
          <w:p w14:paraId="5140AEF0"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Выполнение работ по расшифровке результатов диагностирования электронных блоков и их программных средств локомотивных устройств (систем) безопасности и средств поездной радиосвязи железнодорожного подвижного состава на базе микропроцессорной техники</w:t>
            </w:r>
          </w:p>
        </w:tc>
      </w:tr>
      <w:tr w:rsidR="00FA20C1" w:rsidRPr="00636B94" w14:paraId="2A9B7CE1" w14:textId="77777777" w:rsidTr="00D44A2C">
        <w:trPr>
          <w:trHeight w:val="20"/>
        </w:trPr>
        <w:tc>
          <w:tcPr>
            <w:tcW w:w="1121" w:type="pct"/>
            <w:vMerge/>
          </w:tcPr>
          <w:p w14:paraId="1C0DE6B0" w14:textId="77777777" w:rsidR="00FA20C1" w:rsidRPr="00636B94" w:rsidRDefault="00FA20C1" w:rsidP="00D44A2C">
            <w:pPr>
              <w:rPr>
                <w:szCs w:val="20"/>
              </w:rPr>
            </w:pPr>
          </w:p>
        </w:tc>
        <w:tc>
          <w:tcPr>
            <w:tcW w:w="3879" w:type="pct"/>
          </w:tcPr>
          <w:p w14:paraId="5C57AD2D"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Проведение анализа результатов диагностирования электронных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w:t>
            </w:r>
          </w:p>
        </w:tc>
      </w:tr>
      <w:tr w:rsidR="00FA20C1" w:rsidRPr="00636B94" w14:paraId="28B4D12C" w14:textId="77777777" w:rsidTr="00D44A2C">
        <w:trPr>
          <w:trHeight w:val="20"/>
        </w:trPr>
        <w:tc>
          <w:tcPr>
            <w:tcW w:w="1121" w:type="pct"/>
            <w:vMerge/>
          </w:tcPr>
          <w:p w14:paraId="2A127BF0" w14:textId="77777777" w:rsidR="00FA20C1" w:rsidRPr="00636B94" w:rsidRDefault="00FA20C1" w:rsidP="00D44A2C">
            <w:pPr>
              <w:rPr>
                <w:szCs w:val="20"/>
              </w:rPr>
            </w:pPr>
          </w:p>
        </w:tc>
        <w:tc>
          <w:tcPr>
            <w:tcW w:w="3879" w:type="pct"/>
          </w:tcPr>
          <w:p w14:paraId="22296282"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Сдача в эксплуатацию с опломбированием образцов электронных блоков и их программных средств локомотивных устройств (систем) безопасности и средств поездной радиосвязи железнодорожного подвижного состава на базе микропроцессорной техники</w:t>
            </w:r>
          </w:p>
        </w:tc>
      </w:tr>
      <w:tr w:rsidR="00FA20C1" w:rsidRPr="00636B94" w14:paraId="2F8D2E08" w14:textId="77777777" w:rsidTr="00D44A2C">
        <w:trPr>
          <w:trHeight w:val="20"/>
        </w:trPr>
        <w:tc>
          <w:tcPr>
            <w:tcW w:w="1121" w:type="pct"/>
            <w:vMerge w:val="restart"/>
          </w:tcPr>
          <w:p w14:paraId="3BC94473" w14:textId="77777777" w:rsidR="00FA20C1" w:rsidRPr="00636B94" w:rsidDel="002A1D54" w:rsidRDefault="00FA20C1" w:rsidP="00D44A2C">
            <w:pPr>
              <w:widowControl w:val="0"/>
              <w:rPr>
                <w:bCs/>
                <w:szCs w:val="20"/>
              </w:rPr>
            </w:pPr>
            <w:r w:rsidRPr="00636B94" w:rsidDel="002A1D54">
              <w:rPr>
                <w:bCs/>
                <w:szCs w:val="20"/>
              </w:rPr>
              <w:t>Необходимые умения</w:t>
            </w:r>
          </w:p>
        </w:tc>
        <w:tc>
          <w:tcPr>
            <w:tcW w:w="3879" w:type="pct"/>
          </w:tcPr>
          <w:p w14:paraId="3353C3D9"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Производить регулирование электронных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w:t>
            </w:r>
          </w:p>
        </w:tc>
      </w:tr>
      <w:tr w:rsidR="00FA20C1" w:rsidRPr="00636B94" w14:paraId="1239B348" w14:textId="77777777" w:rsidTr="00D44A2C">
        <w:trPr>
          <w:trHeight w:val="20"/>
        </w:trPr>
        <w:tc>
          <w:tcPr>
            <w:tcW w:w="1121" w:type="pct"/>
            <w:vMerge/>
          </w:tcPr>
          <w:p w14:paraId="562BA659" w14:textId="77777777" w:rsidR="00FA20C1" w:rsidRPr="00636B94" w:rsidDel="002A1D54" w:rsidRDefault="00FA20C1" w:rsidP="00D44A2C">
            <w:pPr>
              <w:widowControl w:val="0"/>
              <w:rPr>
                <w:bCs/>
                <w:szCs w:val="20"/>
              </w:rPr>
            </w:pPr>
          </w:p>
        </w:tc>
        <w:tc>
          <w:tcPr>
            <w:tcW w:w="3879" w:type="pct"/>
          </w:tcPr>
          <w:p w14:paraId="63997C12"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Производить параметрическую наладку электронных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w:t>
            </w:r>
          </w:p>
        </w:tc>
      </w:tr>
      <w:tr w:rsidR="00FA20C1" w:rsidRPr="00636B94" w14:paraId="74507649" w14:textId="77777777" w:rsidTr="00D44A2C">
        <w:trPr>
          <w:trHeight w:val="20"/>
        </w:trPr>
        <w:tc>
          <w:tcPr>
            <w:tcW w:w="1121" w:type="pct"/>
            <w:vMerge/>
          </w:tcPr>
          <w:p w14:paraId="4A9F847B" w14:textId="77777777" w:rsidR="00FA20C1" w:rsidRPr="00636B94" w:rsidDel="002A1D54" w:rsidRDefault="00FA20C1" w:rsidP="00D44A2C">
            <w:pPr>
              <w:widowControl w:val="0"/>
              <w:rPr>
                <w:bCs/>
                <w:szCs w:val="20"/>
              </w:rPr>
            </w:pPr>
          </w:p>
        </w:tc>
        <w:tc>
          <w:tcPr>
            <w:tcW w:w="3879" w:type="pct"/>
          </w:tcPr>
          <w:p w14:paraId="64AA4CC8"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Производить расшифровку неисправностей электронных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w:t>
            </w:r>
          </w:p>
        </w:tc>
      </w:tr>
      <w:tr w:rsidR="00FA20C1" w:rsidRPr="00636B94" w14:paraId="4FC5F0E9" w14:textId="77777777" w:rsidTr="00D44A2C">
        <w:trPr>
          <w:trHeight w:val="20"/>
        </w:trPr>
        <w:tc>
          <w:tcPr>
            <w:tcW w:w="1121" w:type="pct"/>
            <w:vMerge w:val="restart"/>
          </w:tcPr>
          <w:p w14:paraId="4DD6C25C" w14:textId="77777777" w:rsidR="00FA20C1" w:rsidRPr="00636B94" w:rsidRDefault="00FA20C1" w:rsidP="00D44A2C">
            <w:pPr>
              <w:rPr>
                <w:szCs w:val="20"/>
              </w:rPr>
            </w:pPr>
            <w:r w:rsidRPr="00636B94" w:rsidDel="002A1D54">
              <w:rPr>
                <w:bCs/>
                <w:szCs w:val="20"/>
              </w:rPr>
              <w:t>Необходимые знания</w:t>
            </w:r>
          </w:p>
        </w:tc>
        <w:tc>
          <w:tcPr>
            <w:tcW w:w="3879" w:type="pct"/>
          </w:tcPr>
          <w:p w14:paraId="42EB165E"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Нормативно-технические и руководящие документы по техническому обслуживанию и ремонту при проверке работоспособности электронных блоков локомотивных устройств (систем) безопасности, средств поездной радиосвязи, регистраторов переговоров, навигационно-связного оборудования, систем автоведения, аудио- и видеорегистрации железнодорожного подвижного состава на базе микропроцессорной техники в части, регламентирующей выполнение трудовой функции</w:t>
            </w:r>
          </w:p>
        </w:tc>
      </w:tr>
      <w:tr w:rsidR="00FA20C1" w:rsidRPr="00636B94" w14:paraId="0B1FC174" w14:textId="77777777" w:rsidTr="00D44A2C">
        <w:trPr>
          <w:trHeight w:val="20"/>
        </w:trPr>
        <w:tc>
          <w:tcPr>
            <w:tcW w:w="1121" w:type="pct"/>
            <w:vMerge/>
          </w:tcPr>
          <w:p w14:paraId="77B7EF89" w14:textId="77777777" w:rsidR="00FA20C1" w:rsidRPr="00636B94" w:rsidDel="002A1D54" w:rsidRDefault="00FA20C1" w:rsidP="00D44A2C">
            <w:pPr>
              <w:rPr>
                <w:bCs/>
                <w:szCs w:val="20"/>
              </w:rPr>
            </w:pPr>
          </w:p>
        </w:tc>
        <w:tc>
          <w:tcPr>
            <w:tcW w:w="3879" w:type="pct"/>
          </w:tcPr>
          <w:p w14:paraId="666D5341"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Технологический процесс проверки работоспособности электронных блоков локомотивных устройств (систем) безопасности и средств поездной радиосвязи (проверка электронного блока в соответствии с требованиями технического задания, установление задней крышки, закрепление винтов, набивание чашечки размягченной мастикой, опломбировка прибора, установление задней крышки, закрепление винтов) железнодорожного подвижного состава на базе микропроцессорной техники</w:t>
            </w:r>
          </w:p>
        </w:tc>
      </w:tr>
      <w:tr w:rsidR="00FA20C1" w:rsidRPr="00636B94" w14:paraId="481F1BFA" w14:textId="77777777" w:rsidTr="00D44A2C">
        <w:trPr>
          <w:trHeight w:val="20"/>
        </w:trPr>
        <w:tc>
          <w:tcPr>
            <w:tcW w:w="1121" w:type="pct"/>
            <w:vMerge/>
          </w:tcPr>
          <w:p w14:paraId="5C4D34A3" w14:textId="77777777" w:rsidR="00FA20C1" w:rsidRPr="00636B94" w:rsidDel="002A1D54" w:rsidRDefault="00FA20C1" w:rsidP="00D44A2C">
            <w:pPr>
              <w:rPr>
                <w:bCs/>
                <w:szCs w:val="20"/>
              </w:rPr>
            </w:pPr>
          </w:p>
        </w:tc>
        <w:tc>
          <w:tcPr>
            <w:tcW w:w="3879" w:type="pct"/>
          </w:tcPr>
          <w:p w14:paraId="18E94595"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Конструктивные и архитектурные особенности электронных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 в части, регламентирующей выполнение трудовой функции</w:t>
            </w:r>
          </w:p>
        </w:tc>
      </w:tr>
      <w:tr w:rsidR="00FA20C1" w:rsidRPr="00636B94" w14:paraId="2A2CE7E7" w14:textId="77777777" w:rsidTr="00D44A2C">
        <w:trPr>
          <w:trHeight w:val="20"/>
        </w:trPr>
        <w:tc>
          <w:tcPr>
            <w:tcW w:w="1121" w:type="pct"/>
            <w:vMerge/>
          </w:tcPr>
          <w:p w14:paraId="6C811E29" w14:textId="77777777" w:rsidR="00FA20C1" w:rsidRPr="00636B94" w:rsidDel="002A1D54" w:rsidRDefault="00FA20C1" w:rsidP="00D44A2C">
            <w:pPr>
              <w:rPr>
                <w:bCs/>
                <w:szCs w:val="20"/>
              </w:rPr>
            </w:pPr>
          </w:p>
        </w:tc>
        <w:tc>
          <w:tcPr>
            <w:tcW w:w="3879" w:type="pct"/>
          </w:tcPr>
          <w:p w14:paraId="306EEAA7"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методы диагностирования и устранения неисправностей электронных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 в части, регламентирующей выполнение трудовой функции</w:t>
            </w:r>
          </w:p>
        </w:tc>
      </w:tr>
      <w:tr w:rsidR="00FA20C1" w:rsidRPr="00636B94" w14:paraId="709FC6BC" w14:textId="77777777" w:rsidTr="00D44A2C">
        <w:trPr>
          <w:trHeight w:val="20"/>
        </w:trPr>
        <w:tc>
          <w:tcPr>
            <w:tcW w:w="1121" w:type="pct"/>
            <w:vMerge/>
          </w:tcPr>
          <w:p w14:paraId="17C95D97" w14:textId="77777777" w:rsidR="00FA20C1" w:rsidRPr="00636B94" w:rsidDel="002A1D54" w:rsidRDefault="00FA20C1" w:rsidP="00D44A2C">
            <w:pPr>
              <w:rPr>
                <w:bCs/>
                <w:szCs w:val="20"/>
              </w:rPr>
            </w:pPr>
          </w:p>
        </w:tc>
        <w:tc>
          <w:tcPr>
            <w:tcW w:w="3879" w:type="pct"/>
          </w:tcPr>
          <w:p w14:paraId="23182713"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Контрольно-измерительные приборы, стенды для диагностирования электронных блоков локомотивных устройств (систем) безопасности и средств поездной радиосвязи железнодорожного подвижного состава на базе микропроцессорной техники</w:t>
            </w:r>
          </w:p>
        </w:tc>
      </w:tr>
      <w:tr w:rsidR="00FA20C1" w:rsidRPr="00636B94" w14:paraId="25A1B1EF" w14:textId="77777777" w:rsidTr="00D44A2C">
        <w:trPr>
          <w:trHeight w:val="20"/>
        </w:trPr>
        <w:tc>
          <w:tcPr>
            <w:tcW w:w="1121" w:type="pct"/>
            <w:vMerge/>
          </w:tcPr>
          <w:p w14:paraId="3C981B66" w14:textId="77777777" w:rsidR="00FA20C1" w:rsidRPr="00636B94" w:rsidDel="002A1D54" w:rsidRDefault="00FA20C1" w:rsidP="00D44A2C">
            <w:pPr>
              <w:rPr>
                <w:bCs/>
                <w:szCs w:val="20"/>
              </w:rPr>
            </w:pPr>
          </w:p>
        </w:tc>
        <w:tc>
          <w:tcPr>
            <w:tcW w:w="3879" w:type="pct"/>
          </w:tcPr>
          <w:p w14:paraId="325FF0B2"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Микропроцессорная техника в части, регламентирующей выполнение трудовой функции</w:t>
            </w:r>
          </w:p>
        </w:tc>
      </w:tr>
      <w:tr w:rsidR="00FA20C1" w:rsidRPr="00636B94" w14:paraId="180E77C1" w14:textId="77777777" w:rsidTr="00D44A2C">
        <w:trPr>
          <w:trHeight w:val="20"/>
        </w:trPr>
        <w:tc>
          <w:tcPr>
            <w:tcW w:w="1121" w:type="pct"/>
            <w:vMerge/>
          </w:tcPr>
          <w:p w14:paraId="4733EC6D" w14:textId="77777777" w:rsidR="00FA20C1" w:rsidRPr="00636B94" w:rsidDel="002A1D54" w:rsidRDefault="00FA20C1" w:rsidP="00D44A2C">
            <w:pPr>
              <w:rPr>
                <w:bCs/>
                <w:szCs w:val="20"/>
              </w:rPr>
            </w:pPr>
          </w:p>
        </w:tc>
        <w:tc>
          <w:tcPr>
            <w:tcW w:w="3879" w:type="pct"/>
          </w:tcPr>
          <w:p w14:paraId="2E01D9D4"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применения средств индивидуальной защиты</w:t>
            </w:r>
          </w:p>
        </w:tc>
      </w:tr>
      <w:tr w:rsidR="00FA20C1" w:rsidRPr="00636B94" w14:paraId="05F9E180" w14:textId="77777777" w:rsidTr="00D44A2C">
        <w:trPr>
          <w:trHeight w:val="20"/>
        </w:trPr>
        <w:tc>
          <w:tcPr>
            <w:tcW w:w="1121" w:type="pct"/>
            <w:vMerge/>
          </w:tcPr>
          <w:p w14:paraId="7E14E381" w14:textId="77777777" w:rsidR="00FA20C1" w:rsidRPr="00636B94" w:rsidDel="002A1D54" w:rsidRDefault="00FA20C1" w:rsidP="00D44A2C">
            <w:pPr>
              <w:rPr>
                <w:bCs/>
                <w:szCs w:val="20"/>
              </w:rPr>
            </w:pPr>
          </w:p>
        </w:tc>
        <w:tc>
          <w:tcPr>
            <w:tcW w:w="3879" w:type="pct"/>
          </w:tcPr>
          <w:p w14:paraId="0268B524"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охраны труда, промышленной безопасности, электробезопасности, пожарной безопасности в части, регламентирующей выполнение трудовой функции</w:t>
            </w:r>
          </w:p>
        </w:tc>
      </w:tr>
      <w:tr w:rsidR="00FA20C1" w:rsidRPr="00636B94" w14:paraId="7F1ABD26" w14:textId="77777777" w:rsidTr="00D44A2C">
        <w:trPr>
          <w:trHeight w:val="20"/>
        </w:trPr>
        <w:tc>
          <w:tcPr>
            <w:tcW w:w="1121" w:type="pct"/>
          </w:tcPr>
          <w:p w14:paraId="5E4CA08D" w14:textId="77777777" w:rsidR="00FA20C1" w:rsidRPr="00636B94" w:rsidDel="002A1D54" w:rsidRDefault="00FA20C1" w:rsidP="00D44A2C">
            <w:pPr>
              <w:widowControl w:val="0"/>
              <w:rPr>
                <w:bCs/>
                <w:szCs w:val="20"/>
              </w:rPr>
            </w:pPr>
            <w:r w:rsidRPr="00636B94" w:rsidDel="002A1D54">
              <w:rPr>
                <w:bCs/>
                <w:szCs w:val="20"/>
              </w:rPr>
              <w:t>Другие характеристики</w:t>
            </w:r>
          </w:p>
        </w:tc>
        <w:tc>
          <w:tcPr>
            <w:tcW w:w="3879" w:type="pct"/>
          </w:tcPr>
          <w:p w14:paraId="3CB822C5" w14:textId="77777777" w:rsidR="00FA20C1" w:rsidRPr="00636B94" w:rsidRDefault="00FA20C1" w:rsidP="00D44A2C">
            <w:pPr>
              <w:rPr>
                <w:szCs w:val="20"/>
              </w:rPr>
            </w:pPr>
            <w:r w:rsidRPr="00636B94">
              <w:rPr>
                <w:szCs w:val="20"/>
              </w:rPr>
              <w:t>-</w:t>
            </w:r>
          </w:p>
        </w:tc>
      </w:tr>
    </w:tbl>
    <w:p w14:paraId="430A9610" w14:textId="77777777" w:rsidR="00FA20C1" w:rsidRPr="00636B94" w:rsidRDefault="00FA20C1" w:rsidP="005871B3">
      <w:pPr>
        <w:pStyle w:val="2"/>
        <w:spacing w:before="240"/>
      </w:pPr>
      <w:bookmarkStart w:id="53" w:name="_Toc190942012"/>
      <w:r w:rsidRPr="00636B94">
        <w:lastRenderedPageBreak/>
        <w:t>3.1</w:t>
      </w:r>
      <w:r w:rsidR="000F3CAA" w:rsidRPr="00636B94">
        <w:t>5</w:t>
      </w:r>
      <w:r w:rsidRPr="00636B94">
        <w:t>. Обобщенная трудовая функция</w:t>
      </w:r>
      <w:bookmarkEnd w:id="53"/>
    </w:p>
    <w:p w14:paraId="082BC4C6" w14:textId="77777777" w:rsidR="00FA20C1" w:rsidRPr="00636B94" w:rsidRDefault="00FA20C1" w:rsidP="00FA20C1">
      <w:pPr>
        <w:tabs>
          <w:tab w:val="left" w:pos="1365"/>
        </w:tabs>
      </w:pPr>
      <w:r w:rsidRPr="00636B94">
        <w:tab/>
      </w:r>
    </w:p>
    <w:tbl>
      <w:tblPr>
        <w:tblW w:w="4951" w:type="pct"/>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04"/>
        <w:gridCol w:w="5267"/>
        <w:gridCol w:w="568"/>
        <w:gridCol w:w="710"/>
        <w:gridCol w:w="1560"/>
        <w:gridCol w:w="710"/>
      </w:tblGrid>
      <w:tr w:rsidR="00FA20C1" w:rsidRPr="00636B94" w14:paraId="725E70CC" w14:textId="77777777" w:rsidTr="00205FA4">
        <w:trPr>
          <w:trHeight w:val="278"/>
        </w:trPr>
        <w:tc>
          <w:tcPr>
            <w:tcW w:w="729" w:type="pct"/>
            <w:tcBorders>
              <w:top w:val="nil"/>
              <w:bottom w:val="nil"/>
              <w:right w:val="single" w:sz="4" w:space="0" w:color="808080" w:themeColor="background1" w:themeShade="80"/>
            </w:tcBorders>
            <w:vAlign w:val="center"/>
          </w:tcPr>
          <w:p w14:paraId="1228950F" w14:textId="77777777" w:rsidR="00FA20C1" w:rsidRPr="00636B94" w:rsidRDefault="00FA20C1" w:rsidP="00D44A2C">
            <w:pPr>
              <w:rPr>
                <w:sz w:val="18"/>
                <w:szCs w:val="16"/>
              </w:rPr>
            </w:pPr>
            <w:r w:rsidRPr="00636B94">
              <w:rPr>
                <w:sz w:val="20"/>
                <w:szCs w:val="16"/>
              </w:rPr>
              <w:t>Наименование</w:t>
            </w:r>
          </w:p>
        </w:tc>
        <w:tc>
          <w:tcPr>
            <w:tcW w:w="25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EB0B9C" w14:textId="77777777" w:rsidR="00FA20C1" w:rsidRPr="00636B94" w:rsidRDefault="00FA20C1" w:rsidP="00D44A2C">
            <w:pPr>
              <w:rPr>
                <w:szCs w:val="24"/>
              </w:rPr>
            </w:pPr>
            <w:r w:rsidRPr="00636B94">
              <w:t>Техническое обслуживание и ремонт особо сложного оборудования железнодорожного подвижного состава, в т.ч.</w:t>
            </w:r>
            <w:r w:rsidR="00BB680F" w:rsidRPr="00636B94">
              <w:t xml:space="preserve"> скоростного, высокоскоростного</w:t>
            </w:r>
            <w:r w:rsidRPr="00636B94">
              <w:t xml:space="preserve"> с проверкой его работоспособности</w:t>
            </w:r>
          </w:p>
        </w:tc>
        <w:tc>
          <w:tcPr>
            <w:tcW w:w="275" w:type="pct"/>
            <w:tcBorders>
              <w:top w:val="nil"/>
              <w:left w:val="single" w:sz="4" w:space="0" w:color="808080" w:themeColor="background1" w:themeShade="80"/>
              <w:bottom w:val="nil"/>
              <w:right w:val="single" w:sz="4" w:space="0" w:color="808080" w:themeColor="background1" w:themeShade="80"/>
            </w:tcBorders>
            <w:vAlign w:val="center"/>
          </w:tcPr>
          <w:p w14:paraId="09292B21" w14:textId="77777777" w:rsidR="00FA20C1" w:rsidRPr="00636B94" w:rsidRDefault="00FA20C1" w:rsidP="00D44A2C">
            <w:pPr>
              <w:jc w:val="center"/>
              <w:rPr>
                <w:sz w:val="16"/>
                <w:szCs w:val="16"/>
                <w:vertAlign w:val="superscript"/>
              </w:rPr>
            </w:pPr>
            <w:r w:rsidRPr="00636B94">
              <w:rPr>
                <w:sz w:val="20"/>
                <w:szCs w:val="16"/>
              </w:rPr>
              <w:t>Код</w:t>
            </w:r>
          </w:p>
        </w:tc>
        <w:tc>
          <w:tcPr>
            <w:tcW w:w="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B684119" w14:textId="77777777" w:rsidR="00FA20C1" w:rsidRPr="00636B94" w:rsidRDefault="000F3CAA" w:rsidP="00D44A2C">
            <w:pPr>
              <w:jc w:val="center"/>
              <w:rPr>
                <w:szCs w:val="24"/>
              </w:rPr>
            </w:pPr>
            <w:r w:rsidRPr="00636B94">
              <w:rPr>
                <w:szCs w:val="24"/>
                <w:lang w:val="en-US"/>
              </w:rPr>
              <w:t>O</w:t>
            </w:r>
          </w:p>
        </w:tc>
        <w:tc>
          <w:tcPr>
            <w:tcW w:w="756" w:type="pct"/>
            <w:tcBorders>
              <w:top w:val="nil"/>
              <w:left w:val="single" w:sz="4" w:space="0" w:color="808080" w:themeColor="background1" w:themeShade="80"/>
              <w:bottom w:val="nil"/>
              <w:right w:val="single" w:sz="4" w:space="0" w:color="808080" w:themeColor="background1" w:themeShade="80"/>
            </w:tcBorders>
            <w:vAlign w:val="center"/>
          </w:tcPr>
          <w:p w14:paraId="399600B9" w14:textId="77777777" w:rsidR="00FA20C1" w:rsidRPr="00636B94" w:rsidRDefault="00FA20C1" w:rsidP="00D44A2C">
            <w:pPr>
              <w:jc w:val="center"/>
              <w:rPr>
                <w:sz w:val="18"/>
                <w:szCs w:val="16"/>
                <w:vertAlign w:val="superscript"/>
              </w:rPr>
            </w:pPr>
            <w:r w:rsidRPr="00636B94">
              <w:rPr>
                <w:sz w:val="20"/>
                <w:szCs w:val="16"/>
              </w:rPr>
              <w:t>Уровень квалификации</w:t>
            </w:r>
          </w:p>
        </w:tc>
        <w:tc>
          <w:tcPr>
            <w:tcW w:w="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A68C3A" w14:textId="77777777" w:rsidR="00FA20C1" w:rsidRPr="00636B94" w:rsidRDefault="00065CA5" w:rsidP="00D44A2C">
            <w:pPr>
              <w:jc w:val="center"/>
              <w:rPr>
                <w:b/>
                <w:szCs w:val="24"/>
              </w:rPr>
            </w:pPr>
            <w:r w:rsidRPr="00636B94">
              <w:rPr>
                <w:b/>
                <w:szCs w:val="24"/>
              </w:rPr>
              <w:t>5</w:t>
            </w:r>
          </w:p>
        </w:tc>
      </w:tr>
    </w:tbl>
    <w:p w14:paraId="2C1A393F" w14:textId="77777777" w:rsidR="00FA20C1" w:rsidRPr="00636B94" w:rsidRDefault="00FA20C1" w:rsidP="00FA20C1"/>
    <w:tbl>
      <w:tblPr>
        <w:tblW w:w="4954" w:type="pct"/>
        <w:tblInd w:w="-5"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9"/>
        <w:gridCol w:w="8006"/>
      </w:tblGrid>
      <w:tr w:rsidR="00FA20C1" w:rsidRPr="00636B94" w14:paraId="090576C5" w14:textId="77777777" w:rsidTr="00D44A2C">
        <w:trPr>
          <w:trHeight w:val="525"/>
        </w:trPr>
        <w:tc>
          <w:tcPr>
            <w:tcW w:w="1123" w:type="pct"/>
            <w:tcBorders>
              <w:left w:val="single" w:sz="4" w:space="0" w:color="808080"/>
            </w:tcBorders>
            <w:vAlign w:val="center"/>
          </w:tcPr>
          <w:p w14:paraId="0512F889" w14:textId="77777777" w:rsidR="00FA20C1" w:rsidRPr="00636B94" w:rsidRDefault="00FA20C1" w:rsidP="00D44A2C">
            <w:pPr>
              <w:rPr>
                <w:szCs w:val="20"/>
              </w:rPr>
            </w:pPr>
            <w:r w:rsidRPr="00636B94">
              <w:rPr>
                <w:szCs w:val="20"/>
              </w:rPr>
              <w:t>Возможные наименования должностей, профессий рабочих</w:t>
            </w:r>
          </w:p>
        </w:tc>
        <w:tc>
          <w:tcPr>
            <w:tcW w:w="3877" w:type="pct"/>
            <w:tcBorders>
              <w:right w:val="single" w:sz="4" w:space="0" w:color="808080"/>
            </w:tcBorders>
          </w:tcPr>
          <w:p w14:paraId="43D560A8" w14:textId="77777777" w:rsidR="00FA20C1" w:rsidRPr="00636B94" w:rsidRDefault="00FA20C1"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 xml:space="preserve">Слесарь по ремонту подвижного </w:t>
            </w:r>
            <w:r w:rsidR="00EC34EB" w:rsidRPr="00636B94">
              <w:rPr>
                <w:rFonts w:ascii="Times New Roman" w:hAnsi="Times New Roman" w:cs="Times New Roman"/>
                <w:sz w:val="24"/>
                <w:szCs w:val="24"/>
              </w:rPr>
              <w:t>состава 8</w:t>
            </w:r>
            <w:r w:rsidRPr="00636B94">
              <w:rPr>
                <w:rFonts w:ascii="Times New Roman" w:hAnsi="Times New Roman" w:cs="Times New Roman"/>
                <w:sz w:val="24"/>
                <w:szCs w:val="24"/>
              </w:rPr>
              <w:t>-го разряда</w:t>
            </w:r>
          </w:p>
          <w:p w14:paraId="6BE9F268" w14:textId="77777777" w:rsidR="00FA20C1" w:rsidRPr="00636B94" w:rsidRDefault="00FA20C1" w:rsidP="00D44A2C">
            <w:pPr>
              <w:rPr>
                <w:szCs w:val="24"/>
              </w:rPr>
            </w:pPr>
            <w:r w:rsidRPr="00636B94">
              <w:t xml:space="preserve">Слесарь по ремонту подвижного состава (скоростного и высокоскоростного) </w:t>
            </w:r>
            <w:r w:rsidRPr="00636B94">
              <w:rPr>
                <w:szCs w:val="24"/>
              </w:rPr>
              <w:t>8-го разряда</w:t>
            </w:r>
          </w:p>
        </w:tc>
      </w:tr>
    </w:tbl>
    <w:p w14:paraId="31AA2821" w14:textId="77777777" w:rsidR="00FA20C1" w:rsidRPr="00636B94" w:rsidRDefault="00FA20C1" w:rsidP="00FA20C1">
      <w:pPr>
        <w:rPr>
          <w:szCs w:val="20"/>
        </w:rPr>
      </w:pPr>
    </w:p>
    <w:p w14:paraId="67D2352E" w14:textId="77777777" w:rsidR="00FA20C1" w:rsidRPr="00636B94" w:rsidRDefault="00FA20C1" w:rsidP="00FA20C1">
      <w:pPr>
        <w:rPr>
          <w:bCs/>
          <w:szCs w:val="20"/>
        </w:rPr>
      </w:pPr>
      <w:r w:rsidRPr="00636B94">
        <w:rPr>
          <w:bCs/>
          <w:szCs w:val="20"/>
        </w:rPr>
        <w:t>Пути достижения квалификации</w:t>
      </w:r>
    </w:p>
    <w:p w14:paraId="064F1296" w14:textId="77777777" w:rsidR="00FA20C1" w:rsidRPr="00636B94" w:rsidRDefault="00FA20C1" w:rsidP="00FA20C1">
      <w:pPr>
        <w:rPr>
          <w:bCs/>
          <w:szCs w:val="20"/>
        </w:rPr>
      </w:pPr>
    </w:p>
    <w:tbl>
      <w:tblPr>
        <w:tblW w:w="4949" w:type="pct"/>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3"/>
        <w:gridCol w:w="8002"/>
      </w:tblGrid>
      <w:tr w:rsidR="00FA20C1" w:rsidRPr="00636B94" w14:paraId="0C7C3885" w14:textId="77777777" w:rsidTr="00D44A2C">
        <w:trPr>
          <w:trHeight w:val="408"/>
        </w:trPr>
        <w:tc>
          <w:tcPr>
            <w:tcW w:w="1121" w:type="pct"/>
            <w:tcBorders>
              <w:left w:val="single" w:sz="4" w:space="0" w:color="auto"/>
              <w:right w:val="single" w:sz="4" w:space="0" w:color="auto"/>
            </w:tcBorders>
            <w:vAlign w:val="center"/>
          </w:tcPr>
          <w:p w14:paraId="2288B50C" w14:textId="77777777" w:rsidR="00FA20C1" w:rsidRPr="00636B94" w:rsidRDefault="00FA20C1" w:rsidP="00D44A2C">
            <w:pPr>
              <w:rPr>
                <w:szCs w:val="20"/>
              </w:rPr>
            </w:pPr>
            <w:r w:rsidRPr="00636B94">
              <w:rPr>
                <w:szCs w:val="20"/>
              </w:rPr>
              <w:t>Образование и обучение</w:t>
            </w:r>
          </w:p>
        </w:tc>
        <w:tc>
          <w:tcPr>
            <w:tcW w:w="3879" w:type="pct"/>
            <w:tcBorders>
              <w:left w:val="single" w:sz="4" w:space="0" w:color="auto"/>
              <w:right w:val="single" w:sz="4" w:space="0" w:color="808080"/>
            </w:tcBorders>
            <w:vAlign w:val="center"/>
          </w:tcPr>
          <w:p w14:paraId="71965BCE" w14:textId="77777777" w:rsidR="00FA20C1" w:rsidRPr="00636B94" w:rsidRDefault="00FA20C1" w:rsidP="00D44A2C">
            <w:r w:rsidRPr="00636B94">
              <w:t>Профессиональное обучение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14:paraId="304CF4DC" w14:textId="77777777" w:rsidR="00FA20C1" w:rsidRPr="00636B94" w:rsidRDefault="00FA20C1" w:rsidP="00D44A2C">
            <w:r w:rsidRPr="00636B94">
              <w:t>или</w:t>
            </w:r>
          </w:p>
          <w:p w14:paraId="135A5BB0" w14:textId="77777777" w:rsidR="00FA20C1" w:rsidRPr="00636B94" w:rsidRDefault="00FA20C1" w:rsidP="00D44A2C">
            <w:pPr>
              <w:rPr>
                <w:szCs w:val="24"/>
              </w:rPr>
            </w:pPr>
            <w:r w:rsidRPr="00636B94">
              <w:t>Среднее профессиональное образование - программы подготовки квалифицированных рабочих (служащих)</w:t>
            </w:r>
          </w:p>
        </w:tc>
      </w:tr>
      <w:tr w:rsidR="00FA20C1" w:rsidRPr="00636B94" w14:paraId="591D3B17" w14:textId="77777777" w:rsidTr="00D44A2C">
        <w:trPr>
          <w:trHeight w:val="408"/>
        </w:trPr>
        <w:tc>
          <w:tcPr>
            <w:tcW w:w="1121" w:type="pct"/>
            <w:tcBorders>
              <w:left w:val="single" w:sz="4" w:space="0" w:color="auto"/>
              <w:right w:val="single" w:sz="4" w:space="0" w:color="auto"/>
            </w:tcBorders>
            <w:vAlign w:val="center"/>
          </w:tcPr>
          <w:p w14:paraId="14910808" w14:textId="77777777" w:rsidR="00FA20C1" w:rsidRPr="00636B94" w:rsidRDefault="00FA20C1" w:rsidP="00D44A2C">
            <w:pPr>
              <w:rPr>
                <w:szCs w:val="20"/>
              </w:rPr>
            </w:pPr>
            <w:r w:rsidRPr="00636B94">
              <w:rPr>
                <w:szCs w:val="20"/>
              </w:rPr>
              <w:t>Опыт практической работы</w:t>
            </w:r>
          </w:p>
        </w:tc>
        <w:tc>
          <w:tcPr>
            <w:tcW w:w="3879" w:type="pct"/>
            <w:tcBorders>
              <w:left w:val="single" w:sz="4" w:space="0" w:color="auto"/>
              <w:right w:val="single" w:sz="4" w:space="0" w:color="808080"/>
            </w:tcBorders>
            <w:vAlign w:val="center"/>
          </w:tcPr>
          <w:p w14:paraId="1AEDD9D9" w14:textId="77777777" w:rsidR="00FA20C1" w:rsidRPr="00636B94" w:rsidRDefault="00FA20C1" w:rsidP="00D44A2C">
            <w:pPr>
              <w:rPr>
                <w:szCs w:val="24"/>
              </w:rPr>
            </w:pPr>
            <w:r w:rsidRPr="00636B94">
              <w:t xml:space="preserve">Не менее двух лет по техническому обслуживанию и ремонту подвижного состава, в т.ч. скоростного и высокоскоростного, для слесарей по </w:t>
            </w:r>
            <w:r w:rsidRPr="00636B94">
              <w:rPr>
                <w:szCs w:val="24"/>
              </w:rPr>
              <w:t xml:space="preserve">ремонту подвижного состава, </w:t>
            </w:r>
            <w:r w:rsidRPr="00636B94">
              <w:t xml:space="preserve">слесарей по ремонту подвижного состава (скоростного и высокоскоростного), </w:t>
            </w:r>
            <w:r w:rsidR="00EC34EB" w:rsidRPr="00636B94">
              <w:t>прошедших профессиональное</w:t>
            </w:r>
            <w:r w:rsidRPr="00636B94">
              <w:t xml:space="preserve"> обучение </w:t>
            </w:r>
          </w:p>
          <w:p w14:paraId="31CB237D" w14:textId="77777777" w:rsidR="00FA20C1" w:rsidRPr="00636B94" w:rsidRDefault="00FA20C1" w:rsidP="00EF0D1C">
            <w:pPr>
              <w:rPr>
                <w:szCs w:val="24"/>
              </w:rPr>
            </w:pPr>
            <w:r w:rsidRPr="00636B94">
              <w:t xml:space="preserve">Не менее одного года по техническому обслуживанию и ремонту подвижного состава, в т.ч. скоростного и высокоскоростного, для слесарей по </w:t>
            </w:r>
            <w:r w:rsidRPr="00636B94">
              <w:rPr>
                <w:szCs w:val="24"/>
              </w:rPr>
              <w:t>ремонту подвижного состава</w:t>
            </w:r>
            <w:r w:rsidR="00EF0D1C" w:rsidRPr="00636B94">
              <w:rPr>
                <w:szCs w:val="24"/>
              </w:rPr>
              <w:t xml:space="preserve">, </w:t>
            </w:r>
            <w:r w:rsidRPr="00636B94">
              <w:t>слесарей по ремонту подвижного состава (скоростного и высокоскоростного), при наличии среднего профессионального образования</w:t>
            </w:r>
          </w:p>
        </w:tc>
      </w:tr>
      <w:tr w:rsidR="00FA20C1" w:rsidRPr="00636B94" w14:paraId="5CCDFA6A" w14:textId="77777777" w:rsidTr="00D44A2C">
        <w:trPr>
          <w:trHeight w:val="408"/>
        </w:trPr>
        <w:tc>
          <w:tcPr>
            <w:tcW w:w="1121" w:type="pct"/>
            <w:tcBorders>
              <w:left w:val="single" w:sz="4" w:space="0" w:color="808080"/>
            </w:tcBorders>
            <w:vAlign w:val="center"/>
          </w:tcPr>
          <w:p w14:paraId="5170C289" w14:textId="77777777" w:rsidR="00FA20C1" w:rsidRPr="00636B94" w:rsidRDefault="00FA20C1" w:rsidP="00D44A2C">
            <w:pPr>
              <w:rPr>
                <w:szCs w:val="20"/>
              </w:rPr>
            </w:pPr>
            <w:r w:rsidRPr="00636B94">
              <w:rPr>
                <w:szCs w:val="20"/>
              </w:rPr>
              <w:t xml:space="preserve">Особые условия допуска к работе </w:t>
            </w:r>
          </w:p>
        </w:tc>
        <w:tc>
          <w:tcPr>
            <w:tcW w:w="3879" w:type="pct"/>
            <w:tcBorders>
              <w:right w:val="single" w:sz="4" w:space="0" w:color="808080"/>
            </w:tcBorders>
            <w:vAlign w:val="center"/>
          </w:tcPr>
          <w:p w14:paraId="6DE3F229" w14:textId="77777777" w:rsidR="00FA20C1" w:rsidRPr="00636B94" w:rsidRDefault="00FA20C1" w:rsidP="00D44A2C">
            <w:pPr>
              <w:rPr>
                <w:szCs w:val="24"/>
              </w:rPr>
            </w:pPr>
            <w:r w:rsidRPr="00636B94">
              <w:rPr>
                <w:szCs w:val="24"/>
              </w:rPr>
              <w:t>Прохождение обязательных предварительных и периодических медицинских осмотров</w:t>
            </w:r>
          </w:p>
        </w:tc>
      </w:tr>
      <w:tr w:rsidR="00FA20C1" w:rsidRPr="00636B94" w14:paraId="1F9A0105" w14:textId="77777777" w:rsidTr="00D44A2C">
        <w:trPr>
          <w:trHeight w:val="408"/>
        </w:trPr>
        <w:tc>
          <w:tcPr>
            <w:tcW w:w="1121" w:type="pct"/>
            <w:tcBorders>
              <w:left w:val="single" w:sz="4" w:space="0" w:color="808080"/>
            </w:tcBorders>
            <w:vAlign w:val="center"/>
          </w:tcPr>
          <w:p w14:paraId="650CA785" w14:textId="77777777" w:rsidR="00FA20C1" w:rsidRPr="00636B94" w:rsidRDefault="00FA20C1" w:rsidP="00D44A2C">
            <w:pPr>
              <w:rPr>
                <w:szCs w:val="20"/>
              </w:rPr>
            </w:pPr>
            <w:r w:rsidRPr="00636B94">
              <w:rPr>
                <w:szCs w:val="20"/>
              </w:rPr>
              <w:t>Другие характеристики</w:t>
            </w:r>
          </w:p>
        </w:tc>
        <w:tc>
          <w:tcPr>
            <w:tcW w:w="3879" w:type="pct"/>
            <w:tcBorders>
              <w:right w:val="single" w:sz="4" w:space="0" w:color="808080"/>
            </w:tcBorders>
            <w:vAlign w:val="center"/>
          </w:tcPr>
          <w:p w14:paraId="3183928D" w14:textId="77777777" w:rsidR="00FA20C1" w:rsidRPr="00636B94" w:rsidRDefault="00FA20C1" w:rsidP="00D44A2C">
            <w:pPr>
              <w:rPr>
                <w:szCs w:val="24"/>
              </w:rPr>
            </w:pPr>
            <w:r w:rsidRPr="00636B94">
              <w:rPr>
                <w:szCs w:val="24"/>
              </w:rPr>
              <w:t>-</w:t>
            </w:r>
          </w:p>
        </w:tc>
      </w:tr>
    </w:tbl>
    <w:p w14:paraId="7225CF77" w14:textId="77777777" w:rsidR="00FA20C1" w:rsidRPr="00636B94" w:rsidRDefault="00FA20C1" w:rsidP="00FA20C1"/>
    <w:p w14:paraId="2F950058" w14:textId="77777777" w:rsidR="00FA20C1" w:rsidRPr="00636B94" w:rsidRDefault="00FA20C1" w:rsidP="00FA20C1">
      <w:pPr>
        <w:rPr>
          <w:bCs/>
        </w:rPr>
      </w:pPr>
      <w:r w:rsidRPr="00636B94">
        <w:rPr>
          <w:bCs/>
        </w:rPr>
        <w:t>Справочная информация</w:t>
      </w:r>
    </w:p>
    <w:p w14:paraId="023AEA0B" w14:textId="77777777" w:rsidR="00FA20C1" w:rsidRPr="00636B94" w:rsidRDefault="00FA20C1" w:rsidP="00FA20C1"/>
    <w:tbl>
      <w:tblPr>
        <w:tblW w:w="4949"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2"/>
        <w:gridCol w:w="1304"/>
        <w:gridCol w:w="6699"/>
      </w:tblGrid>
      <w:tr w:rsidR="00FA20C1" w:rsidRPr="00636B94" w14:paraId="45E75D89" w14:textId="77777777" w:rsidTr="00D44A2C">
        <w:trPr>
          <w:trHeight w:val="283"/>
        </w:trPr>
        <w:tc>
          <w:tcPr>
            <w:tcW w:w="1121" w:type="pct"/>
            <w:vAlign w:val="center"/>
          </w:tcPr>
          <w:p w14:paraId="293152B5" w14:textId="77777777" w:rsidR="00FA20C1" w:rsidRPr="00636B94" w:rsidRDefault="00FA20C1" w:rsidP="00D44A2C">
            <w:pPr>
              <w:jc w:val="center"/>
              <w:rPr>
                <w:szCs w:val="24"/>
              </w:rPr>
            </w:pPr>
            <w:r w:rsidRPr="00636B94">
              <w:rPr>
                <w:szCs w:val="24"/>
              </w:rPr>
              <w:t>Наименование документа</w:t>
            </w:r>
          </w:p>
        </w:tc>
        <w:tc>
          <w:tcPr>
            <w:tcW w:w="632" w:type="pct"/>
            <w:vAlign w:val="center"/>
          </w:tcPr>
          <w:p w14:paraId="643EB1C3" w14:textId="77777777" w:rsidR="00FA20C1" w:rsidRPr="00636B94" w:rsidRDefault="00FA20C1" w:rsidP="00D44A2C">
            <w:pPr>
              <w:jc w:val="center"/>
              <w:rPr>
                <w:szCs w:val="24"/>
              </w:rPr>
            </w:pPr>
            <w:r w:rsidRPr="00636B94">
              <w:rPr>
                <w:szCs w:val="24"/>
              </w:rPr>
              <w:t>Код</w:t>
            </w:r>
          </w:p>
        </w:tc>
        <w:tc>
          <w:tcPr>
            <w:tcW w:w="3247" w:type="pct"/>
            <w:vAlign w:val="center"/>
          </w:tcPr>
          <w:p w14:paraId="543665AC" w14:textId="77777777" w:rsidR="00FA20C1" w:rsidRPr="00636B94" w:rsidRDefault="00FA20C1" w:rsidP="00D44A2C">
            <w:pPr>
              <w:jc w:val="center"/>
              <w:rPr>
                <w:szCs w:val="24"/>
              </w:rPr>
            </w:pPr>
            <w:r w:rsidRPr="00636B94">
              <w:rPr>
                <w:szCs w:val="24"/>
              </w:rPr>
              <w:t>Наименование начальной группы, должности, профессии или специальности, направления подготовки</w:t>
            </w:r>
          </w:p>
        </w:tc>
      </w:tr>
      <w:tr w:rsidR="00FA20C1" w:rsidRPr="00636B94" w14:paraId="182F399C" w14:textId="77777777" w:rsidTr="00D44A2C">
        <w:trPr>
          <w:trHeight w:val="20"/>
        </w:trPr>
        <w:tc>
          <w:tcPr>
            <w:tcW w:w="1121" w:type="pct"/>
          </w:tcPr>
          <w:p w14:paraId="57FC39BE" w14:textId="77777777" w:rsidR="00FA20C1" w:rsidRPr="00636B94" w:rsidRDefault="00FA20C1" w:rsidP="00D44A2C">
            <w:pPr>
              <w:rPr>
                <w:szCs w:val="24"/>
              </w:rPr>
            </w:pPr>
            <w:r w:rsidRPr="00636B94">
              <w:rPr>
                <w:szCs w:val="24"/>
              </w:rPr>
              <w:t>ОКЗ</w:t>
            </w:r>
          </w:p>
        </w:tc>
        <w:tc>
          <w:tcPr>
            <w:tcW w:w="632" w:type="pct"/>
          </w:tcPr>
          <w:p w14:paraId="02401A39" w14:textId="77777777" w:rsidR="00FA20C1" w:rsidRPr="00636B94" w:rsidRDefault="00FA20C1" w:rsidP="00D44A2C">
            <w:pPr>
              <w:rPr>
                <w:szCs w:val="24"/>
              </w:rPr>
            </w:pPr>
            <w:r w:rsidRPr="00636B94">
              <w:rPr>
                <w:szCs w:val="24"/>
              </w:rPr>
              <w:t>7232</w:t>
            </w:r>
          </w:p>
        </w:tc>
        <w:tc>
          <w:tcPr>
            <w:tcW w:w="3247" w:type="pct"/>
          </w:tcPr>
          <w:p w14:paraId="703ABB45" w14:textId="77777777" w:rsidR="00FA20C1" w:rsidRPr="00636B94" w:rsidRDefault="00FA20C1" w:rsidP="00D44A2C">
            <w:pPr>
              <w:rPr>
                <w:szCs w:val="24"/>
              </w:rPr>
            </w:pPr>
            <w:r w:rsidRPr="00636B94">
              <w:t>Механики и ремонтники летательных аппаратов, судов и железнодорожного подвижного состава</w:t>
            </w:r>
          </w:p>
        </w:tc>
      </w:tr>
      <w:tr w:rsidR="00FA20C1" w:rsidRPr="00636B94" w14:paraId="5EF4C11F" w14:textId="77777777" w:rsidTr="00D44A2C">
        <w:trPr>
          <w:trHeight w:val="20"/>
        </w:trPr>
        <w:tc>
          <w:tcPr>
            <w:tcW w:w="1121" w:type="pct"/>
          </w:tcPr>
          <w:p w14:paraId="66C1E3AC" w14:textId="77777777" w:rsidR="00FA20C1" w:rsidRPr="00636B94" w:rsidRDefault="00FA20C1" w:rsidP="00D44A2C">
            <w:pPr>
              <w:rPr>
                <w:szCs w:val="24"/>
              </w:rPr>
            </w:pPr>
            <w:r w:rsidRPr="00636B94">
              <w:rPr>
                <w:szCs w:val="24"/>
              </w:rPr>
              <w:t>ЕТКС</w:t>
            </w:r>
          </w:p>
        </w:tc>
        <w:tc>
          <w:tcPr>
            <w:tcW w:w="632" w:type="pct"/>
          </w:tcPr>
          <w:p w14:paraId="37481AB2" w14:textId="77777777" w:rsidR="00FA20C1" w:rsidRPr="00636B94" w:rsidRDefault="00FA20C1"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 127</w:t>
            </w:r>
          </w:p>
        </w:tc>
        <w:tc>
          <w:tcPr>
            <w:tcW w:w="3247" w:type="pct"/>
          </w:tcPr>
          <w:p w14:paraId="6434F701" w14:textId="77777777" w:rsidR="00FA20C1" w:rsidRPr="00636B94" w:rsidRDefault="00FA20C1"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Слесарь по ремонту подвижного состава 8-го разряда</w:t>
            </w:r>
          </w:p>
        </w:tc>
      </w:tr>
      <w:tr w:rsidR="00FA20C1" w:rsidRPr="00636B94" w14:paraId="0995864E" w14:textId="77777777" w:rsidTr="00D44A2C">
        <w:trPr>
          <w:trHeight w:val="20"/>
        </w:trPr>
        <w:tc>
          <w:tcPr>
            <w:tcW w:w="1121" w:type="pct"/>
          </w:tcPr>
          <w:p w14:paraId="6EA1A158" w14:textId="77777777" w:rsidR="00FA20C1" w:rsidRPr="00636B94" w:rsidRDefault="00FA20C1" w:rsidP="00D44A2C">
            <w:pPr>
              <w:rPr>
                <w:szCs w:val="24"/>
              </w:rPr>
            </w:pPr>
            <w:r w:rsidRPr="00636B94">
              <w:rPr>
                <w:szCs w:val="24"/>
              </w:rPr>
              <w:t>ОКПДТР</w:t>
            </w:r>
          </w:p>
        </w:tc>
        <w:tc>
          <w:tcPr>
            <w:tcW w:w="632" w:type="pct"/>
          </w:tcPr>
          <w:p w14:paraId="49B79A10" w14:textId="77777777" w:rsidR="00FA20C1" w:rsidRPr="00636B94" w:rsidRDefault="00FA20C1"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18540</w:t>
            </w:r>
          </w:p>
        </w:tc>
        <w:tc>
          <w:tcPr>
            <w:tcW w:w="3247" w:type="pct"/>
          </w:tcPr>
          <w:p w14:paraId="239E43A3" w14:textId="77777777" w:rsidR="00FA20C1" w:rsidRPr="00636B94" w:rsidRDefault="00FA20C1" w:rsidP="00D44A2C">
            <w:pPr>
              <w:pStyle w:val="ConsPlusNormal"/>
              <w:rPr>
                <w:rFonts w:ascii="Times New Roman" w:hAnsi="Times New Roman" w:cs="Times New Roman"/>
                <w:sz w:val="24"/>
                <w:szCs w:val="24"/>
              </w:rPr>
            </w:pPr>
            <w:r w:rsidRPr="00636B94">
              <w:rPr>
                <w:rFonts w:ascii="Times New Roman" w:hAnsi="Times New Roman" w:cs="Times New Roman"/>
                <w:sz w:val="24"/>
                <w:szCs w:val="24"/>
              </w:rPr>
              <w:t>Слесарь по ремонту подвижного состава</w:t>
            </w:r>
          </w:p>
        </w:tc>
      </w:tr>
      <w:tr w:rsidR="00065CA5" w:rsidRPr="00636B94" w14:paraId="09A74A3C" w14:textId="77777777" w:rsidTr="00D44A2C">
        <w:trPr>
          <w:trHeight w:val="20"/>
        </w:trPr>
        <w:tc>
          <w:tcPr>
            <w:tcW w:w="1121" w:type="pct"/>
          </w:tcPr>
          <w:p w14:paraId="484E19C1" w14:textId="77777777" w:rsidR="00065CA5" w:rsidRPr="00636B94" w:rsidRDefault="00065CA5" w:rsidP="0091723E">
            <w:pPr>
              <w:rPr>
                <w:szCs w:val="24"/>
                <w:lang w:val="en-US"/>
              </w:rPr>
            </w:pPr>
            <w:r w:rsidRPr="00636B94">
              <w:rPr>
                <w:szCs w:val="24"/>
              </w:rPr>
              <w:t xml:space="preserve">Перечни СПО </w:t>
            </w:r>
          </w:p>
        </w:tc>
        <w:tc>
          <w:tcPr>
            <w:tcW w:w="632" w:type="pct"/>
          </w:tcPr>
          <w:p w14:paraId="773EDC86" w14:textId="04C30D51" w:rsidR="00065CA5" w:rsidRPr="00636B94" w:rsidRDefault="00065CA5" w:rsidP="0091723E">
            <w:pPr>
              <w:pStyle w:val="ConsPlusNormal"/>
              <w:rPr>
                <w:rFonts w:ascii="Times New Roman" w:hAnsi="Times New Roman" w:cs="Times New Roman"/>
                <w:sz w:val="24"/>
                <w:szCs w:val="24"/>
              </w:rPr>
            </w:pPr>
            <w:r w:rsidRPr="00636B94">
              <w:rPr>
                <w:rFonts w:ascii="Times New Roman" w:hAnsi="Times New Roman" w:cs="Times New Roman"/>
                <w:sz w:val="24"/>
                <w:szCs w:val="24"/>
              </w:rPr>
              <w:t>23.01.10</w:t>
            </w:r>
          </w:p>
        </w:tc>
        <w:tc>
          <w:tcPr>
            <w:tcW w:w="3247" w:type="pct"/>
          </w:tcPr>
          <w:p w14:paraId="419EF199" w14:textId="77777777" w:rsidR="00065CA5" w:rsidRPr="00636B94" w:rsidRDefault="00065CA5" w:rsidP="0091723E">
            <w:pPr>
              <w:pStyle w:val="aff"/>
              <w:spacing w:before="0" w:beforeAutospacing="0" w:after="0" w:afterAutospacing="0" w:line="288" w:lineRule="atLeast"/>
              <w:jc w:val="both"/>
            </w:pPr>
            <w:r w:rsidRPr="00636B94">
              <w:t>Слесарь по обслуживанию и ремонту подвижного состава</w:t>
            </w:r>
          </w:p>
        </w:tc>
      </w:tr>
    </w:tbl>
    <w:p w14:paraId="71D7967E" w14:textId="77777777" w:rsidR="00FA20C1" w:rsidRPr="00636B94" w:rsidRDefault="00FA20C1" w:rsidP="00FA20C1"/>
    <w:p w14:paraId="2D3B5D17" w14:textId="77777777" w:rsidR="00205FA4" w:rsidRDefault="00205FA4" w:rsidP="00FA20C1">
      <w:pPr>
        <w:rPr>
          <w:b/>
          <w:szCs w:val="20"/>
        </w:rPr>
      </w:pPr>
    </w:p>
    <w:p w14:paraId="596EFEF1" w14:textId="77777777" w:rsidR="00205FA4" w:rsidRDefault="00205FA4" w:rsidP="00FA20C1">
      <w:pPr>
        <w:rPr>
          <w:b/>
          <w:szCs w:val="20"/>
        </w:rPr>
      </w:pPr>
    </w:p>
    <w:p w14:paraId="12373740" w14:textId="77777777" w:rsidR="00205FA4" w:rsidRDefault="00205FA4" w:rsidP="00FA20C1">
      <w:pPr>
        <w:rPr>
          <w:b/>
          <w:szCs w:val="20"/>
        </w:rPr>
      </w:pPr>
    </w:p>
    <w:p w14:paraId="6B4F419A" w14:textId="77777777" w:rsidR="00205FA4" w:rsidRDefault="00205FA4" w:rsidP="00FA20C1">
      <w:pPr>
        <w:rPr>
          <w:b/>
          <w:szCs w:val="20"/>
        </w:rPr>
      </w:pPr>
    </w:p>
    <w:p w14:paraId="5A94A95B" w14:textId="77777777" w:rsidR="00205FA4" w:rsidRDefault="00205FA4" w:rsidP="00FA20C1">
      <w:pPr>
        <w:rPr>
          <w:b/>
          <w:szCs w:val="20"/>
        </w:rPr>
      </w:pPr>
    </w:p>
    <w:p w14:paraId="76B5508A" w14:textId="77777777" w:rsidR="00FA20C1" w:rsidRPr="00636B94" w:rsidRDefault="00FA20C1" w:rsidP="00FA20C1">
      <w:r w:rsidRPr="00636B94">
        <w:rPr>
          <w:b/>
          <w:szCs w:val="20"/>
        </w:rPr>
        <w:lastRenderedPageBreak/>
        <w:t>3.1</w:t>
      </w:r>
      <w:r w:rsidR="000F3CAA" w:rsidRPr="00636B94">
        <w:rPr>
          <w:b/>
          <w:szCs w:val="20"/>
        </w:rPr>
        <w:t>5</w:t>
      </w:r>
      <w:r w:rsidRPr="00636B94">
        <w:rPr>
          <w:b/>
          <w:szCs w:val="20"/>
        </w:rPr>
        <w:t>.1. Трудовая функция</w:t>
      </w:r>
    </w:p>
    <w:p w14:paraId="24DFA636" w14:textId="77777777" w:rsidR="00FA20C1" w:rsidRPr="00636B94" w:rsidRDefault="00FA20C1" w:rsidP="00FA20C1"/>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5108"/>
        <w:gridCol w:w="567"/>
        <w:gridCol w:w="992"/>
        <w:gridCol w:w="1559"/>
        <w:gridCol w:w="569"/>
      </w:tblGrid>
      <w:tr w:rsidR="00FA20C1" w:rsidRPr="00636B94" w14:paraId="71B6A364" w14:textId="77777777" w:rsidTr="00205FA4">
        <w:trPr>
          <w:trHeight w:val="278"/>
        </w:trPr>
        <w:tc>
          <w:tcPr>
            <w:tcW w:w="735" w:type="pct"/>
            <w:tcBorders>
              <w:top w:val="nil"/>
              <w:bottom w:val="nil"/>
              <w:right w:val="single" w:sz="4" w:space="0" w:color="808080"/>
            </w:tcBorders>
            <w:vAlign w:val="center"/>
          </w:tcPr>
          <w:p w14:paraId="32F824A2" w14:textId="77777777" w:rsidR="00FA20C1" w:rsidRPr="00636B94" w:rsidRDefault="00FA20C1" w:rsidP="00D44A2C">
            <w:pPr>
              <w:rPr>
                <w:sz w:val="18"/>
                <w:szCs w:val="16"/>
              </w:rPr>
            </w:pPr>
            <w:r w:rsidRPr="00636B94">
              <w:rPr>
                <w:sz w:val="20"/>
                <w:szCs w:val="16"/>
              </w:rPr>
              <w:t>Наименование</w:t>
            </w:r>
          </w:p>
        </w:tc>
        <w:tc>
          <w:tcPr>
            <w:tcW w:w="2477" w:type="pct"/>
            <w:tcBorders>
              <w:top w:val="single" w:sz="4" w:space="0" w:color="808080"/>
              <w:left w:val="single" w:sz="4" w:space="0" w:color="808080"/>
              <w:bottom w:val="single" w:sz="4" w:space="0" w:color="808080"/>
              <w:right w:val="single" w:sz="4" w:space="0" w:color="808080"/>
            </w:tcBorders>
          </w:tcPr>
          <w:p w14:paraId="74A22B79" w14:textId="77777777" w:rsidR="00FA20C1" w:rsidRPr="00636B94" w:rsidRDefault="00FA20C1" w:rsidP="00D44A2C">
            <w:pPr>
              <w:rPr>
                <w:szCs w:val="24"/>
              </w:rPr>
            </w:pPr>
            <w:r w:rsidRPr="00636B94">
              <w:rPr>
                <w:szCs w:val="24"/>
              </w:rPr>
              <w:t>Техническое обслуживание особо сложного оборудования железнодорожного подвижного состава, в т.ч. скоростного, высокоскоростного</w:t>
            </w:r>
          </w:p>
        </w:tc>
        <w:tc>
          <w:tcPr>
            <w:tcW w:w="275" w:type="pct"/>
            <w:tcBorders>
              <w:top w:val="nil"/>
              <w:left w:val="single" w:sz="4" w:space="0" w:color="808080"/>
              <w:bottom w:val="nil"/>
              <w:right w:val="single" w:sz="4" w:space="0" w:color="808080"/>
            </w:tcBorders>
            <w:vAlign w:val="center"/>
          </w:tcPr>
          <w:p w14:paraId="0C6AABE2" w14:textId="77777777" w:rsidR="00FA20C1" w:rsidRPr="00636B94" w:rsidRDefault="00FA20C1" w:rsidP="00D44A2C">
            <w:pPr>
              <w:jc w:val="center"/>
              <w:rPr>
                <w:sz w:val="16"/>
                <w:szCs w:val="16"/>
                <w:vertAlign w:val="superscript"/>
              </w:rPr>
            </w:pPr>
            <w:r w:rsidRPr="00636B94">
              <w:rPr>
                <w:sz w:val="20"/>
                <w:szCs w:val="16"/>
              </w:rPr>
              <w:t>Код</w:t>
            </w:r>
          </w:p>
        </w:tc>
        <w:tc>
          <w:tcPr>
            <w:tcW w:w="481" w:type="pct"/>
            <w:tcBorders>
              <w:top w:val="single" w:sz="4" w:space="0" w:color="808080"/>
              <w:left w:val="single" w:sz="4" w:space="0" w:color="808080"/>
              <w:bottom w:val="single" w:sz="4" w:space="0" w:color="808080"/>
              <w:right w:val="single" w:sz="4" w:space="0" w:color="808080"/>
            </w:tcBorders>
            <w:vAlign w:val="center"/>
          </w:tcPr>
          <w:p w14:paraId="7350B85E" w14:textId="77777777" w:rsidR="00FA20C1" w:rsidRPr="00636B94" w:rsidRDefault="000F3CAA" w:rsidP="009A3B8B">
            <w:pPr>
              <w:jc w:val="center"/>
              <w:rPr>
                <w:szCs w:val="24"/>
              </w:rPr>
            </w:pPr>
            <w:r w:rsidRPr="00636B94">
              <w:rPr>
                <w:szCs w:val="24"/>
                <w:lang w:val="en-US"/>
              </w:rPr>
              <w:t>O</w:t>
            </w:r>
            <w:r w:rsidR="00FA20C1" w:rsidRPr="00636B94">
              <w:rPr>
                <w:szCs w:val="24"/>
              </w:rPr>
              <w:t>/01.</w:t>
            </w:r>
            <w:r w:rsidR="009A3B8B" w:rsidRPr="00636B94">
              <w:rPr>
                <w:szCs w:val="24"/>
              </w:rPr>
              <w:t>5</w:t>
            </w:r>
          </w:p>
        </w:tc>
        <w:tc>
          <w:tcPr>
            <w:tcW w:w="756" w:type="pct"/>
            <w:tcBorders>
              <w:top w:val="nil"/>
              <w:left w:val="single" w:sz="4" w:space="0" w:color="808080"/>
              <w:bottom w:val="nil"/>
              <w:right w:val="single" w:sz="4" w:space="0" w:color="808080"/>
            </w:tcBorders>
            <w:vAlign w:val="center"/>
          </w:tcPr>
          <w:p w14:paraId="7ABDE1FC" w14:textId="77777777" w:rsidR="00FA20C1" w:rsidRPr="00636B94" w:rsidRDefault="00FA20C1" w:rsidP="00D44A2C">
            <w:pPr>
              <w:jc w:val="center"/>
              <w:rPr>
                <w:strike/>
                <w:sz w:val="18"/>
                <w:szCs w:val="16"/>
                <w:vertAlign w:val="superscript"/>
              </w:rPr>
            </w:pPr>
            <w:r w:rsidRPr="00636B94">
              <w:rPr>
                <w:sz w:val="20"/>
                <w:szCs w:val="16"/>
              </w:rPr>
              <w:t>Уровень (подуровень) квалификации</w:t>
            </w:r>
          </w:p>
        </w:tc>
        <w:tc>
          <w:tcPr>
            <w:tcW w:w="276" w:type="pct"/>
            <w:tcBorders>
              <w:top w:val="single" w:sz="4" w:space="0" w:color="808080"/>
              <w:left w:val="single" w:sz="4" w:space="0" w:color="808080"/>
              <w:bottom w:val="single" w:sz="4" w:space="0" w:color="808080"/>
              <w:right w:val="single" w:sz="4" w:space="0" w:color="808080"/>
            </w:tcBorders>
            <w:vAlign w:val="center"/>
          </w:tcPr>
          <w:p w14:paraId="619379DB" w14:textId="77777777" w:rsidR="00FA20C1" w:rsidRPr="00636B94" w:rsidRDefault="00065CA5" w:rsidP="00D44A2C">
            <w:pPr>
              <w:jc w:val="center"/>
              <w:rPr>
                <w:b/>
                <w:szCs w:val="24"/>
              </w:rPr>
            </w:pPr>
            <w:r w:rsidRPr="00636B94">
              <w:rPr>
                <w:b/>
                <w:szCs w:val="24"/>
              </w:rPr>
              <w:t>5</w:t>
            </w:r>
          </w:p>
        </w:tc>
      </w:tr>
    </w:tbl>
    <w:p w14:paraId="06A7358F" w14:textId="77777777" w:rsidR="00FA20C1" w:rsidRPr="00636B94" w:rsidRDefault="00FA20C1" w:rsidP="00FA20C1"/>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FA20C1" w:rsidRPr="00636B94" w14:paraId="2664C684" w14:textId="77777777" w:rsidTr="00D44A2C">
        <w:trPr>
          <w:trHeight w:val="20"/>
        </w:trPr>
        <w:tc>
          <w:tcPr>
            <w:tcW w:w="1121" w:type="pct"/>
            <w:vMerge w:val="restart"/>
          </w:tcPr>
          <w:p w14:paraId="57BE56BC" w14:textId="77777777" w:rsidR="00FA20C1" w:rsidRPr="00636B94" w:rsidRDefault="00FA20C1" w:rsidP="00D44A2C">
            <w:pPr>
              <w:rPr>
                <w:szCs w:val="20"/>
              </w:rPr>
            </w:pPr>
            <w:r w:rsidRPr="00636B94">
              <w:rPr>
                <w:szCs w:val="20"/>
              </w:rPr>
              <w:t>Трудовые действия</w:t>
            </w:r>
          </w:p>
        </w:tc>
        <w:tc>
          <w:tcPr>
            <w:tcW w:w="3879" w:type="pct"/>
          </w:tcPr>
          <w:p w14:paraId="3C125572"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Определение (оценка) технического состояния особо сложного оборудования железнодорожного подвижного состава, в т.ч. скоростного, высокоскоростного</w:t>
            </w:r>
          </w:p>
        </w:tc>
      </w:tr>
      <w:tr w:rsidR="00FA20C1" w:rsidRPr="00636B94" w14:paraId="5DAA5A83" w14:textId="77777777" w:rsidTr="00D44A2C">
        <w:trPr>
          <w:trHeight w:val="20"/>
        </w:trPr>
        <w:tc>
          <w:tcPr>
            <w:tcW w:w="1121" w:type="pct"/>
            <w:vMerge/>
          </w:tcPr>
          <w:p w14:paraId="0320701A" w14:textId="77777777" w:rsidR="00FA20C1" w:rsidRPr="00636B94" w:rsidRDefault="00FA20C1" w:rsidP="00D44A2C">
            <w:pPr>
              <w:rPr>
                <w:szCs w:val="20"/>
              </w:rPr>
            </w:pPr>
          </w:p>
        </w:tc>
        <w:tc>
          <w:tcPr>
            <w:tcW w:w="3879" w:type="pct"/>
          </w:tcPr>
          <w:p w14:paraId="0E794720"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Выполнение регламентных работ по техническому обслуживанию особо сложного оборудования железнодорожного подвижного состава, в т.ч. скоростного, высокоскоростного</w:t>
            </w:r>
          </w:p>
        </w:tc>
      </w:tr>
      <w:tr w:rsidR="00FA20C1" w:rsidRPr="00636B94" w14:paraId="108C9707" w14:textId="77777777" w:rsidTr="00D44A2C">
        <w:trPr>
          <w:trHeight w:val="20"/>
        </w:trPr>
        <w:tc>
          <w:tcPr>
            <w:tcW w:w="1121" w:type="pct"/>
            <w:vMerge/>
          </w:tcPr>
          <w:p w14:paraId="6B5F33CC" w14:textId="77777777" w:rsidR="00FA20C1" w:rsidRPr="00636B94" w:rsidRDefault="00FA20C1" w:rsidP="00D44A2C">
            <w:pPr>
              <w:rPr>
                <w:szCs w:val="20"/>
              </w:rPr>
            </w:pPr>
          </w:p>
        </w:tc>
        <w:tc>
          <w:tcPr>
            <w:tcW w:w="3879" w:type="pct"/>
          </w:tcPr>
          <w:p w14:paraId="3E52FBA4"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Замена узлов и блоков особо сложного оборудования железнодорожного подвижного состава, в т.ч. скоростного, высокоскоростного</w:t>
            </w:r>
          </w:p>
        </w:tc>
      </w:tr>
      <w:tr w:rsidR="00FA20C1" w:rsidRPr="00636B94" w14:paraId="05DA532B" w14:textId="77777777" w:rsidTr="00D44A2C">
        <w:trPr>
          <w:trHeight w:val="20"/>
        </w:trPr>
        <w:tc>
          <w:tcPr>
            <w:tcW w:w="1121" w:type="pct"/>
            <w:vMerge w:val="restart"/>
          </w:tcPr>
          <w:p w14:paraId="7C8A8FDA" w14:textId="77777777" w:rsidR="00FA20C1" w:rsidRPr="00636B94" w:rsidDel="002A1D54" w:rsidRDefault="00FA20C1" w:rsidP="00D44A2C">
            <w:pPr>
              <w:widowControl w:val="0"/>
              <w:rPr>
                <w:bCs/>
                <w:szCs w:val="20"/>
              </w:rPr>
            </w:pPr>
            <w:r w:rsidRPr="00636B94" w:rsidDel="002A1D54">
              <w:rPr>
                <w:bCs/>
                <w:szCs w:val="20"/>
              </w:rPr>
              <w:t>Необходимые умения</w:t>
            </w:r>
          </w:p>
        </w:tc>
        <w:tc>
          <w:tcPr>
            <w:tcW w:w="3879" w:type="pct"/>
          </w:tcPr>
          <w:p w14:paraId="6ABD93C1"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Определять исправность слесарного, электромонтажного инструмента</w:t>
            </w:r>
          </w:p>
        </w:tc>
      </w:tr>
      <w:tr w:rsidR="00FA20C1" w:rsidRPr="00636B94" w14:paraId="75B283C6" w14:textId="77777777" w:rsidTr="00D44A2C">
        <w:trPr>
          <w:trHeight w:val="20"/>
        </w:trPr>
        <w:tc>
          <w:tcPr>
            <w:tcW w:w="1121" w:type="pct"/>
            <w:vMerge/>
          </w:tcPr>
          <w:p w14:paraId="23B55C5C" w14:textId="77777777" w:rsidR="00FA20C1" w:rsidRPr="00636B94" w:rsidDel="002A1D54" w:rsidRDefault="00FA20C1" w:rsidP="00D44A2C">
            <w:pPr>
              <w:widowControl w:val="0"/>
              <w:rPr>
                <w:bCs/>
                <w:szCs w:val="20"/>
              </w:rPr>
            </w:pPr>
          </w:p>
        </w:tc>
        <w:tc>
          <w:tcPr>
            <w:tcW w:w="3879" w:type="pct"/>
          </w:tcPr>
          <w:p w14:paraId="7FA4F0B0"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приспособлениями и инструментом при техническом обслуживании особо сложного оборудования железнодорожного подвижного состава, в т.ч. скоростного, высокоскоростного</w:t>
            </w:r>
          </w:p>
        </w:tc>
      </w:tr>
      <w:tr w:rsidR="00FA20C1" w:rsidRPr="00636B94" w14:paraId="5D522E7F" w14:textId="77777777" w:rsidTr="00D44A2C">
        <w:trPr>
          <w:trHeight w:val="20"/>
        </w:trPr>
        <w:tc>
          <w:tcPr>
            <w:tcW w:w="1121" w:type="pct"/>
            <w:vMerge/>
          </w:tcPr>
          <w:p w14:paraId="5C763C3D" w14:textId="77777777" w:rsidR="00FA20C1" w:rsidRPr="00636B94" w:rsidDel="002A1D54" w:rsidRDefault="00FA20C1" w:rsidP="00D44A2C">
            <w:pPr>
              <w:widowControl w:val="0"/>
              <w:rPr>
                <w:bCs/>
                <w:szCs w:val="20"/>
              </w:rPr>
            </w:pPr>
          </w:p>
        </w:tc>
        <w:tc>
          <w:tcPr>
            <w:tcW w:w="3879" w:type="pct"/>
          </w:tcPr>
          <w:p w14:paraId="3EF1CCFF"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приспособлениями и инструментом при выполнении работ по настройке и испытанию блоков электронного оборудования железнодорожного подвижного состава, в т.ч. скоростного, высокоскоростного</w:t>
            </w:r>
            <w:r w:rsidR="00D44A2C" w:rsidRPr="00636B94">
              <w:rPr>
                <w:rFonts w:ascii="Times New Roman" w:hAnsi="Times New Roman" w:cs="Times New Roman"/>
                <w:sz w:val="24"/>
                <w:szCs w:val="24"/>
              </w:rPr>
              <w:t>,</w:t>
            </w:r>
            <w:r w:rsidRPr="00636B94">
              <w:rPr>
                <w:rFonts w:ascii="Times New Roman" w:hAnsi="Times New Roman" w:cs="Times New Roman"/>
                <w:sz w:val="24"/>
                <w:szCs w:val="24"/>
              </w:rPr>
              <w:t xml:space="preserve"> после ремонта</w:t>
            </w:r>
          </w:p>
        </w:tc>
      </w:tr>
      <w:tr w:rsidR="00FA20C1" w:rsidRPr="00636B94" w14:paraId="1521DF76" w14:textId="77777777" w:rsidTr="00D44A2C">
        <w:trPr>
          <w:trHeight w:val="20"/>
        </w:trPr>
        <w:tc>
          <w:tcPr>
            <w:tcW w:w="1121" w:type="pct"/>
            <w:vMerge/>
          </w:tcPr>
          <w:p w14:paraId="34CEB280" w14:textId="77777777" w:rsidR="00FA20C1" w:rsidRPr="00636B94" w:rsidDel="002A1D54" w:rsidRDefault="00FA20C1" w:rsidP="00D44A2C">
            <w:pPr>
              <w:widowControl w:val="0"/>
              <w:rPr>
                <w:bCs/>
                <w:szCs w:val="20"/>
              </w:rPr>
            </w:pPr>
          </w:p>
        </w:tc>
        <w:tc>
          <w:tcPr>
            <w:tcW w:w="3879" w:type="pct"/>
          </w:tcPr>
          <w:p w14:paraId="78A2B5B5"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приспособлениями и инструментом при выполнении работ по балансировке якоря тягового двигателя железнодорожного подвижного состава</w:t>
            </w:r>
          </w:p>
        </w:tc>
      </w:tr>
      <w:tr w:rsidR="00FA20C1" w:rsidRPr="00636B94" w14:paraId="49D52E38" w14:textId="77777777" w:rsidTr="00D44A2C">
        <w:trPr>
          <w:trHeight w:val="20"/>
        </w:trPr>
        <w:tc>
          <w:tcPr>
            <w:tcW w:w="1121" w:type="pct"/>
            <w:vMerge/>
          </w:tcPr>
          <w:p w14:paraId="4F866B56" w14:textId="77777777" w:rsidR="00FA20C1" w:rsidRPr="00636B94" w:rsidDel="002A1D54" w:rsidRDefault="00FA20C1" w:rsidP="00D44A2C">
            <w:pPr>
              <w:widowControl w:val="0"/>
              <w:rPr>
                <w:bCs/>
                <w:szCs w:val="20"/>
              </w:rPr>
            </w:pPr>
          </w:p>
        </w:tc>
        <w:tc>
          <w:tcPr>
            <w:tcW w:w="3879" w:type="pct"/>
          </w:tcPr>
          <w:p w14:paraId="72D0A84B"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приспособлениями и инструментом при выполнении работ по опробованию и испытанию турбогенераторов, пресс-масленок при запуске двигателя железнодорожного подвижного состава</w:t>
            </w:r>
          </w:p>
        </w:tc>
      </w:tr>
      <w:tr w:rsidR="00FA20C1" w:rsidRPr="00636B94" w14:paraId="773FB9E0" w14:textId="77777777" w:rsidTr="00D44A2C">
        <w:trPr>
          <w:trHeight w:val="20"/>
        </w:trPr>
        <w:tc>
          <w:tcPr>
            <w:tcW w:w="1121" w:type="pct"/>
            <w:vMerge/>
          </w:tcPr>
          <w:p w14:paraId="125B069E" w14:textId="77777777" w:rsidR="00FA20C1" w:rsidRPr="00636B94" w:rsidDel="002A1D54" w:rsidRDefault="00FA20C1" w:rsidP="00D44A2C">
            <w:pPr>
              <w:widowControl w:val="0"/>
              <w:rPr>
                <w:bCs/>
                <w:szCs w:val="20"/>
              </w:rPr>
            </w:pPr>
          </w:p>
        </w:tc>
        <w:tc>
          <w:tcPr>
            <w:tcW w:w="3879" w:type="pct"/>
          </w:tcPr>
          <w:p w14:paraId="4919A0EF"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информационной системой управления техническим облуживанием скоростного, высокоскоростного железнодорожного подвижного состава</w:t>
            </w:r>
          </w:p>
        </w:tc>
      </w:tr>
      <w:tr w:rsidR="00FA20C1" w:rsidRPr="00636B94" w14:paraId="201E933F" w14:textId="77777777" w:rsidTr="00D44A2C">
        <w:trPr>
          <w:trHeight w:val="20"/>
        </w:trPr>
        <w:tc>
          <w:tcPr>
            <w:tcW w:w="1121" w:type="pct"/>
            <w:vMerge/>
          </w:tcPr>
          <w:p w14:paraId="62CACA66" w14:textId="77777777" w:rsidR="00FA20C1" w:rsidRPr="00636B94" w:rsidDel="002A1D54" w:rsidRDefault="00FA20C1" w:rsidP="00D44A2C">
            <w:pPr>
              <w:widowControl w:val="0"/>
              <w:rPr>
                <w:bCs/>
                <w:szCs w:val="20"/>
              </w:rPr>
            </w:pPr>
          </w:p>
        </w:tc>
        <w:tc>
          <w:tcPr>
            <w:tcW w:w="3879" w:type="pct"/>
          </w:tcPr>
          <w:p w14:paraId="18C386FF"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Применять средства индивидуальной защиты</w:t>
            </w:r>
          </w:p>
        </w:tc>
      </w:tr>
      <w:tr w:rsidR="00FA20C1" w:rsidRPr="00636B94" w14:paraId="43237EFD" w14:textId="77777777" w:rsidTr="00D44A2C">
        <w:trPr>
          <w:trHeight w:val="20"/>
        </w:trPr>
        <w:tc>
          <w:tcPr>
            <w:tcW w:w="1121" w:type="pct"/>
            <w:vMerge w:val="restart"/>
          </w:tcPr>
          <w:p w14:paraId="50038A9D" w14:textId="77777777" w:rsidR="00FA20C1" w:rsidRPr="00636B94" w:rsidRDefault="00FA20C1" w:rsidP="00D44A2C">
            <w:pPr>
              <w:rPr>
                <w:szCs w:val="20"/>
              </w:rPr>
            </w:pPr>
            <w:r w:rsidRPr="00636B94" w:rsidDel="002A1D54">
              <w:rPr>
                <w:bCs/>
                <w:szCs w:val="20"/>
              </w:rPr>
              <w:t>Необходимые знания</w:t>
            </w:r>
          </w:p>
        </w:tc>
        <w:tc>
          <w:tcPr>
            <w:tcW w:w="3879" w:type="pct"/>
          </w:tcPr>
          <w:p w14:paraId="32E981C0"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Нормативно-технические и руководящие документы по техническому обслуживанию особо сложного оборудования железнодорожного подвижного состава, в т.ч. скоростного, высокоскоростного</w:t>
            </w:r>
          </w:p>
        </w:tc>
      </w:tr>
      <w:tr w:rsidR="00FA20C1" w:rsidRPr="00636B94" w14:paraId="0D33A90B" w14:textId="77777777" w:rsidTr="00D44A2C">
        <w:trPr>
          <w:trHeight w:val="20"/>
        </w:trPr>
        <w:tc>
          <w:tcPr>
            <w:tcW w:w="1121" w:type="pct"/>
            <w:vMerge/>
          </w:tcPr>
          <w:p w14:paraId="43CB7A64" w14:textId="77777777" w:rsidR="00FA20C1" w:rsidRPr="00636B94" w:rsidDel="002A1D54" w:rsidRDefault="00FA20C1" w:rsidP="00D44A2C">
            <w:pPr>
              <w:rPr>
                <w:bCs/>
                <w:szCs w:val="20"/>
              </w:rPr>
            </w:pPr>
          </w:p>
        </w:tc>
        <w:tc>
          <w:tcPr>
            <w:tcW w:w="3879" w:type="pct"/>
          </w:tcPr>
          <w:p w14:paraId="702316EE"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Устройство, назначение и порядок эксплуатации контрольно-измерительных приборов, приспособлений для технического обслуживания особо сложного оборудования железнодорожного подвижного состава, в т.ч. скоростного, высокоскоростного</w:t>
            </w:r>
          </w:p>
        </w:tc>
      </w:tr>
      <w:tr w:rsidR="00FA20C1" w:rsidRPr="00636B94" w14:paraId="008FE7F0" w14:textId="77777777" w:rsidTr="00D44A2C">
        <w:trPr>
          <w:trHeight w:val="20"/>
        </w:trPr>
        <w:tc>
          <w:tcPr>
            <w:tcW w:w="1121" w:type="pct"/>
            <w:vMerge/>
          </w:tcPr>
          <w:p w14:paraId="11E8B2C9" w14:textId="77777777" w:rsidR="00FA20C1" w:rsidRPr="00636B94" w:rsidDel="002A1D54" w:rsidRDefault="00FA20C1" w:rsidP="00D44A2C">
            <w:pPr>
              <w:rPr>
                <w:bCs/>
                <w:szCs w:val="20"/>
              </w:rPr>
            </w:pPr>
          </w:p>
        </w:tc>
        <w:tc>
          <w:tcPr>
            <w:tcW w:w="3879" w:type="pct"/>
          </w:tcPr>
          <w:p w14:paraId="271F8DCE"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и технология технического обслуживания особо сложного оборудования обслуживаемых типов и серий железнодорожного подвижного состава, в т.ч. скоростного, высокоскоростного</w:t>
            </w:r>
          </w:p>
        </w:tc>
      </w:tr>
      <w:tr w:rsidR="00FA20C1" w:rsidRPr="00636B94" w14:paraId="6EA26D1E" w14:textId="77777777" w:rsidTr="00D44A2C">
        <w:trPr>
          <w:trHeight w:val="20"/>
        </w:trPr>
        <w:tc>
          <w:tcPr>
            <w:tcW w:w="1121" w:type="pct"/>
            <w:vMerge/>
          </w:tcPr>
          <w:p w14:paraId="2BC19C55" w14:textId="77777777" w:rsidR="00FA20C1" w:rsidRPr="00636B94" w:rsidDel="002A1D54" w:rsidRDefault="00FA20C1" w:rsidP="00D44A2C">
            <w:pPr>
              <w:rPr>
                <w:bCs/>
                <w:szCs w:val="20"/>
              </w:rPr>
            </w:pPr>
          </w:p>
        </w:tc>
        <w:tc>
          <w:tcPr>
            <w:tcW w:w="3879" w:type="pct"/>
          </w:tcPr>
          <w:p w14:paraId="3D9740EC"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Устройство железнодорожного подвижного состава в части, регламентирующей выполнение трудовых функций</w:t>
            </w:r>
          </w:p>
        </w:tc>
      </w:tr>
      <w:tr w:rsidR="00FA20C1" w:rsidRPr="00636B94" w14:paraId="1BB4803E" w14:textId="77777777" w:rsidTr="00D44A2C">
        <w:trPr>
          <w:trHeight w:val="20"/>
        </w:trPr>
        <w:tc>
          <w:tcPr>
            <w:tcW w:w="1121" w:type="pct"/>
            <w:vMerge/>
          </w:tcPr>
          <w:p w14:paraId="68411613" w14:textId="77777777" w:rsidR="00FA20C1" w:rsidRPr="00636B94" w:rsidDel="002A1D54" w:rsidRDefault="00FA20C1" w:rsidP="00D44A2C">
            <w:pPr>
              <w:rPr>
                <w:bCs/>
                <w:szCs w:val="20"/>
              </w:rPr>
            </w:pPr>
          </w:p>
        </w:tc>
        <w:tc>
          <w:tcPr>
            <w:tcW w:w="3879" w:type="pct"/>
          </w:tcPr>
          <w:p w14:paraId="23F8D29C"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Порядок применения информационной системы управления техническим облуживанием скоростного, высокоскоростного железнодорожного подвижного состава в части, регламентирующей выполнение трудовых функций</w:t>
            </w:r>
          </w:p>
        </w:tc>
      </w:tr>
      <w:tr w:rsidR="00FA20C1" w:rsidRPr="00636B94" w14:paraId="08354E9B" w14:textId="77777777" w:rsidTr="00D44A2C">
        <w:trPr>
          <w:trHeight w:val="20"/>
        </w:trPr>
        <w:tc>
          <w:tcPr>
            <w:tcW w:w="1121" w:type="pct"/>
            <w:vMerge/>
          </w:tcPr>
          <w:p w14:paraId="76A88EA1" w14:textId="77777777" w:rsidR="00FA20C1" w:rsidRPr="00636B94" w:rsidDel="002A1D54" w:rsidRDefault="00FA20C1" w:rsidP="00D44A2C">
            <w:pPr>
              <w:rPr>
                <w:bCs/>
                <w:szCs w:val="20"/>
              </w:rPr>
            </w:pPr>
          </w:p>
        </w:tc>
        <w:tc>
          <w:tcPr>
            <w:tcW w:w="3879" w:type="pct"/>
          </w:tcPr>
          <w:p w14:paraId="3B74BAF6"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Системы управления (микропроцессорные) скоростного и высокоскоростного железнодорожного подвижного состава в части, регламентирующей выполнение трудовой функции </w:t>
            </w:r>
          </w:p>
        </w:tc>
      </w:tr>
      <w:tr w:rsidR="00FA20C1" w:rsidRPr="00636B94" w14:paraId="608EA03C" w14:textId="77777777" w:rsidTr="00D44A2C">
        <w:trPr>
          <w:trHeight w:val="20"/>
        </w:trPr>
        <w:tc>
          <w:tcPr>
            <w:tcW w:w="1121" w:type="pct"/>
            <w:vMerge/>
          </w:tcPr>
          <w:p w14:paraId="00153E9E" w14:textId="77777777" w:rsidR="00FA20C1" w:rsidRPr="00636B94" w:rsidDel="002A1D54" w:rsidRDefault="00FA20C1" w:rsidP="00D44A2C">
            <w:pPr>
              <w:rPr>
                <w:bCs/>
                <w:szCs w:val="20"/>
              </w:rPr>
            </w:pPr>
          </w:p>
        </w:tc>
        <w:tc>
          <w:tcPr>
            <w:tcW w:w="3879" w:type="pct"/>
          </w:tcPr>
          <w:p w14:paraId="4A0FF09D"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Система диагностики скоростного и высокоскоростного </w:t>
            </w:r>
            <w:r w:rsidRPr="00636B94">
              <w:rPr>
                <w:rFonts w:ascii="Times New Roman" w:hAnsi="Times New Roman" w:cs="Times New Roman"/>
                <w:sz w:val="24"/>
                <w:szCs w:val="24"/>
              </w:rPr>
              <w:lastRenderedPageBreak/>
              <w:t>железнодорожного подвижного состава в части, регламентирующей выполнение трудовой функции</w:t>
            </w:r>
          </w:p>
        </w:tc>
      </w:tr>
      <w:tr w:rsidR="00FA20C1" w:rsidRPr="00636B94" w14:paraId="0CF091A5" w14:textId="77777777" w:rsidTr="00D44A2C">
        <w:trPr>
          <w:trHeight w:val="20"/>
        </w:trPr>
        <w:tc>
          <w:tcPr>
            <w:tcW w:w="1121" w:type="pct"/>
            <w:vMerge/>
          </w:tcPr>
          <w:p w14:paraId="5AA6062C" w14:textId="77777777" w:rsidR="00FA20C1" w:rsidRPr="00636B94" w:rsidDel="002A1D54" w:rsidRDefault="00FA20C1" w:rsidP="00D44A2C">
            <w:pPr>
              <w:rPr>
                <w:bCs/>
                <w:szCs w:val="20"/>
              </w:rPr>
            </w:pPr>
          </w:p>
        </w:tc>
        <w:tc>
          <w:tcPr>
            <w:tcW w:w="3879" w:type="pct"/>
          </w:tcPr>
          <w:p w14:paraId="2E47A0CD"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применения средств индивидуальной защиты</w:t>
            </w:r>
          </w:p>
        </w:tc>
      </w:tr>
      <w:tr w:rsidR="00FA20C1" w:rsidRPr="00636B94" w14:paraId="3C269EC2" w14:textId="77777777" w:rsidTr="00D44A2C">
        <w:trPr>
          <w:trHeight w:val="20"/>
        </w:trPr>
        <w:tc>
          <w:tcPr>
            <w:tcW w:w="1121" w:type="pct"/>
            <w:vMerge/>
          </w:tcPr>
          <w:p w14:paraId="04103120" w14:textId="77777777" w:rsidR="00FA20C1" w:rsidRPr="00636B94" w:rsidDel="002A1D54" w:rsidRDefault="00FA20C1" w:rsidP="00D44A2C">
            <w:pPr>
              <w:rPr>
                <w:bCs/>
                <w:szCs w:val="20"/>
              </w:rPr>
            </w:pPr>
          </w:p>
        </w:tc>
        <w:tc>
          <w:tcPr>
            <w:tcW w:w="3879" w:type="pct"/>
          </w:tcPr>
          <w:p w14:paraId="7C39455B"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охраны труда, промышленной безопасности, электробезопасности, пожарной безопасности в части, регламентирующей выполнение трудовой функции</w:t>
            </w:r>
          </w:p>
        </w:tc>
      </w:tr>
      <w:tr w:rsidR="00FA20C1" w:rsidRPr="00636B94" w14:paraId="446E2EB7" w14:textId="77777777" w:rsidTr="00D44A2C">
        <w:trPr>
          <w:trHeight w:val="20"/>
        </w:trPr>
        <w:tc>
          <w:tcPr>
            <w:tcW w:w="1121" w:type="pct"/>
          </w:tcPr>
          <w:p w14:paraId="30A54521" w14:textId="77777777" w:rsidR="00FA20C1" w:rsidRPr="00636B94" w:rsidDel="002A1D54" w:rsidRDefault="00FA20C1" w:rsidP="00D44A2C">
            <w:pPr>
              <w:widowControl w:val="0"/>
              <w:rPr>
                <w:bCs/>
                <w:szCs w:val="20"/>
              </w:rPr>
            </w:pPr>
            <w:r w:rsidRPr="00636B94" w:rsidDel="002A1D54">
              <w:rPr>
                <w:bCs/>
                <w:szCs w:val="20"/>
              </w:rPr>
              <w:t>Другие характеристики</w:t>
            </w:r>
          </w:p>
        </w:tc>
        <w:tc>
          <w:tcPr>
            <w:tcW w:w="3879" w:type="pct"/>
          </w:tcPr>
          <w:p w14:paraId="4F59D5DC" w14:textId="77777777" w:rsidR="00FA20C1" w:rsidRPr="00636B94" w:rsidRDefault="00FA20C1" w:rsidP="00D44A2C">
            <w:pPr>
              <w:rPr>
                <w:szCs w:val="20"/>
                <w:lang w:val="en-US"/>
              </w:rPr>
            </w:pPr>
            <w:r w:rsidRPr="00636B94">
              <w:rPr>
                <w:szCs w:val="20"/>
                <w:lang w:val="en-US"/>
              </w:rPr>
              <w:t>-</w:t>
            </w:r>
          </w:p>
        </w:tc>
      </w:tr>
    </w:tbl>
    <w:p w14:paraId="5202FB7F" w14:textId="77777777" w:rsidR="00FA20C1" w:rsidRPr="00636B94" w:rsidRDefault="00FA20C1" w:rsidP="00FA20C1">
      <w:pPr>
        <w:ind w:firstLine="709"/>
      </w:pPr>
    </w:p>
    <w:p w14:paraId="577708E2" w14:textId="77777777" w:rsidR="00FA20C1" w:rsidRPr="00636B94" w:rsidRDefault="00FA20C1" w:rsidP="00FA20C1">
      <w:r w:rsidRPr="00636B94">
        <w:rPr>
          <w:b/>
          <w:szCs w:val="20"/>
        </w:rPr>
        <w:t>3.1</w:t>
      </w:r>
      <w:r w:rsidR="000F3CAA" w:rsidRPr="00636B94">
        <w:rPr>
          <w:b/>
          <w:szCs w:val="20"/>
        </w:rPr>
        <w:t>5</w:t>
      </w:r>
      <w:r w:rsidRPr="00636B94">
        <w:rPr>
          <w:b/>
          <w:szCs w:val="20"/>
        </w:rPr>
        <w:t>.2. Трудовая функция</w:t>
      </w:r>
    </w:p>
    <w:p w14:paraId="0C9CA676" w14:textId="77777777" w:rsidR="00FA20C1" w:rsidRPr="00636B94" w:rsidRDefault="00FA20C1" w:rsidP="00FA20C1"/>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5108"/>
        <w:gridCol w:w="567"/>
        <w:gridCol w:w="992"/>
        <w:gridCol w:w="1559"/>
        <w:gridCol w:w="569"/>
      </w:tblGrid>
      <w:tr w:rsidR="00FA20C1" w:rsidRPr="00636B94" w14:paraId="4BF86F7C" w14:textId="77777777" w:rsidTr="00205FA4">
        <w:trPr>
          <w:trHeight w:val="278"/>
        </w:trPr>
        <w:tc>
          <w:tcPr>
            <w:tcW w:w="735" w:type="pct"/>
            <w:tcBorders>
              <w:top w:val="nil"/>
              <w:bottom w:val="nil"/>
              <w:right w:val="single" w:sz="4" w:space="0" w:color="808080"/>
            </w:tcBorders>
            <w:vAlign w:val="center"/>
          </w:tcPr>
          <w:p w14:paraId="70AAC6F8" w14:textId="77777777" w:rsidR="00FA20C1" w:rsidRPr="00636B94" w:rsidRDefault="00FA20C1" w:rsidP="00D44A2C">
            <w:pPr>
              <w:rPr>
                <w:sz w:val="18"/>
                <w:szCs w:val="16"/>
              </w:rPr>
            </w:pPr>
            <w:r w:rsidRPr="00636B94">
              <w:rPr>
                <w:sz w:val="20"/>
                <w:szCs w:val="16"/>
              </w:rPr>
              <w:t>Наименование</w:t>
            </w:r>
          </w:p>
        </w:tc>
        <w:tc>
          <w:tcPr>
            <w:tcW w:w="2477" w:type="pct"/>
            <w:tcBorders>
              <w:top w:val="single" w:sz="4" w:space="0" w:color="808080"/>
              <w:left w:val="single" w:sz="4" w:space="0" w:color="808080"/>
              <w:bottom w:val="single" w:sz="4" w:space="0" w:color="808080"/>
              <w:right w:val="single" w:sz="4" w:space="0" w:color="808080"/>
            </w:tcBorders>
          </w:tcPr>
          <w:p w14:paraId="62A00A95" w14:textId="77777777" w:rsidR="00FA20C1" w:rsidRPr="00636B94" w:rsidRDefault="00FA20C1" w:rsidP="00D44A2C">
            <w:pPr>
              <w:rPr>
                <w:szCs w:val="24"/>
              </w:rPr>
            </w:pPr>
            <w:r w:rsidRPr="00636B94">
              <w:rPr>
                <w:szCs w:val="24"/>
              </w:rPr>
              <w:t>Ремонт особо сложного оборудования железнодорожного подвижного состава, в т.ч. скоростного, высокоскоростного</w:t>
            </w:r>
          </w:p>
        </w:tc>
        <w:tc>
          <w:tcPr>
            <w:tcW w:w="275" w:type="pct"/>
            <w:tcBorders>
              <w:top w:val="nil"/>
              <w:left w:val="single" w:sz="4" w:space="0" w:color="808080"/>
              <w:bottom w:val="nil"/>
              <w:right w:val="single" w:sz="4" w:space="0" w:color="808080"/>
            </w:tcBorders>
            <w:vAlign w:val="center"/>
          </w:tcPr>
          <w:p w14:paraId="30C2E4F3" w14:textId="77777777" w:rsidR="00FA20C1" w:rsidRPr="00636B94" w:rsidRDefault="00FA20C1" w:rsidP="00D44A2C">
            <w:pPr>
              <w:jc w:val="center"/>
              <w:rPr>
                <w:sz w:val="16"/>
                <w:szCs w:val="16"/>
                <w:vertAlign w:val="superscript"/>
              </w:rPr>
            </w:pPr>
            <w:r w:rsidRPr="00636B94">
              <w:rPr>
                <w:sz w:val="20"/>
                <w:szCs w:val="16"/>
              </w:rPr>
              <w:t>Код</w:t>
            </w:r>
          </w:p>
        </w:tc>
        <w:tc>
          <w:tcPr>
            <w:tcW w:w="481" w:type="pct"/>
            <w:tcBorders>
              <w:top w:val="single" w:sz="4" w:space="0" w:color="808080"/>
              <w:left w:val="single" w:sz="4" w:space="0" w:color="808080"/>
              <w:bottom w:val="single" w:sz="4" w:space="0" w:color="808080"/>
              <w:right w:val="single" w:sz="4" w:space="0" w:color="808080"/>
            </w:tcBorders>
            <w:vAlign w:val="center"/>
          </w:tcPr>
          <w:p w14:paraId="3FD60A8E" w14:textId="77777777" w:rsidR="00FA20C1" w:rsidRPr="00636B94" w:rsidRDefault="000F3CAA" w:rsidP="006475E3">
            <w:pPr>
              <w:jc w:val="center"/>
              <w:rPr>
                <w:szCs w:val="24"/>
              </w:rPr>
            </w:pPr>
            <w:r w:rsidRPr="00636B94">
              <w:rPr>
                <w:szCs w:val="24"/>
                <w:lang w:val="en-US"/>
              </w:rPr>
              <w:t>O</w:t>
            </w:r>
            <w:r w:rsidR="00FA20C1" w:rsidRPr="00636B94">
              <w:rPr>
                <w:szCs w:val="24"/>
              </w:rPr>
              <w:t>/02.</w:t>
            </w:r>
            <w:r w:rsidR="006475E3" w:rsidRPr="00636B94">
              <w:rPr>
                <w:szCs w:val="24"/>
              </w:rPr>
              <w:t>5</w:t>
            </w:r>
          </w:p>
        </w:tc>
        <w:tc>
          <w:tcPr>
            <w:tcW w:w="756" w:type="pct"/>
            <w:tcBorders>
              <w:top w:val="nil"/>
              <w:left w:val="single" w:sz="4" w:space="0" w:color="808080"/>
              <w:bottom w:val="nil"/>
              <w:right w:val="single" w:sz="4" w:space="0" w:color="808080"/>
            </w:tcBorders>
            <w:vAlign w:val="center"/>
          </w:tcPr>
          <w:p w14:paraId="115FBFFB" w14:textId="77777777" w:rsidR="00FA20C1" w:rsidRPr="00636B94" w:rsidRDefault="00FA20C1" w:rsidP="00D44A2C">
            <w:pPr>
              <w:jc w:val="center"/>
              <w:rPr>
                <w:strike/>
                <w:sz w:val="18"/>
                <w:szCs w:val="16"/>
                <w:vertAlign w:val="superscript"/>
              </w:rPr>
            </w:pPr>
            <w:r w:rsidRPr="00636B94">
              <w:rPr>
                <w:sz w:val="20"/>
                <w:szCs w:val="16"/>
              </w:rPr>
              <w:t>Уровень (подуровень) квалификации</w:t>
            </w:r>
          </w:p>
        </w:tc>
        <w:tc>
          <w:tcPr>
            <w:tcW w:w="276" w:type="pct"/>
            <w:tcBorders>
              <w:top w:val="single" w:sz="4" w:space="0" w:color="808080"/>
              <w:left w:val="single" w:sz="4" w:space="0" w:color="808080"/>
              <w:bottom w:val="single" w:sz="4" w:space="0" w:color="808080"/>
              <w:right w:val="single" w:sz="4" w:space="0" w:color="808080"/>
            </w:tcBorders>
            <w:vAlign w:val="center"/>
          </w:tcPr>
          <w:p w14:paraId="2154C438" w14:textId="77777777" w:rsidR="00FA20C1" w:rsidRPr="00636B94" w:rsidRDefault="00065CA5" w:rsidP="00D44A2C">
            <w:pPr>
              <w:jc w:val="center"/>
              <w:rPr>
                <w:b/>
                <w:szCs w:val="24"/>
              </w:rPr>
            </w:pPr>
            <w:r w:rsidRPr="00636B94">
              <w:rPr>
                <w:b/>
                <w:szCs w:val="24"/>
              </w:rPr>
              <w:t>5</w:t>
            </w:r>
          </w:p>
        </w:tc>
      </w:tr>
    </w:tbl>
    <w:p w14:paraId="14D9CB68" w14:textId="77777777" w:rsidR="00FA20C1" w:rsidRPr="00636B94" w:rsidRDefault="00FA20C1" w:rsidP="00FA20C1"/>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FA20C1" w:rsidRPr="00636B94" w14:paraId="72DC26C9" w14:textId="77777777" w:rsidTr="00D44A2C">
        <w:trPr>
          <w:trHeight w:val="20"/>
        </w:trPr>
        <w:tc>
          <w:tcPr>
            <w:tcW w:w="1121" w:type="pct"/>
            <w:vMerge w:val="restart"/>
          </w:tcPr>
          <w:p w14:paraId="025D02B7" w14:textId="77777777" w:rsidR="00FA20C1" w:rsidRPr="00636B94" w:rsidRDefault="00FA20C1" w:rsidP="00D44A2C">
            <w:pPr>
              <w:rPr>
                <w:szCs w:val="20"/>
              </w:rPr>
            </w:pPr>
            <w:r w:rsidRPr="00636B94">
              <w:rPr>
                <w:szCs w:val="20"/>
              </w:rPr>
              <w:t>Трудовые действия</w:t>
            </w:r>
          </w:p>
        </w:tc>
        <w:tc>
          <w:tcPr>
            <w:tcW w:w="3879" w:type="pct"/>
            <w:vAlign w:val="bottom"/>
          </w:tcPr>
          <w:p w14:paraId="453DE738"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Определение объема и последовательности выполнения работ по ремонту особо сложного оборудования железнодорожного подвижного состава, в т.ч. скоростного, высокоскоростного</w:t>
            </w:r>
          </w:p>
        </w:tc>
      </w:tr>
      <w:tr w:rsidR="00FA20C1" w:rsidRPr="00636B94" w14:paraId="0F4D9757" w14:textId="77777777" w:rsidTr="00D44A2C">
        <w:trPr>
          <w:trHeight w:val="20"/>
        </w:trPr>
        <w:tc>
          <w:tcPr>
            <w:tcW w:w="1121" w:type="pct"/>
            <w:vMerge/>
          </w:tcPr>
          <w:p w14:paraId="02C8DCE4" w14:textId="77777777" w:rsidR="00FA20C1" w:rsidRPr="00636B94" w:rsidRDefault="00FA20C1" w:rsidP="00D44A2C">
            <w:pPr>
              <w:rPr>
                <w:szCs w:val="20"/>
              </w:rPr>
            </w:pPr>
          </w:p>
        </w:tc>
        <w:tc>
          <w:tcPr>
            <w:tcW w:w="3879" w:type="pct"/>
            <w:vAlign w:val="bottom"/>
          </w:tcPr>
          <w:p w14:paraId="6ECED1A5"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Устранение выявленных неисправностей особо сложного оборудования железнодорожного подвижного состава, в т.ч. скоростного, высокоскоростного</w:t>
            </w:r>
          </w:p>
        </w:tc>
      </w:tr>
      <w:tr w:rsidR="00FA20C1" w:rsidRPr="00636B94" w14:paraId="4196B2DD" w14:textId="77777777" w:rsidTr="00D44A2C">
        <w:trPr>
          <w:trHeight w:val="20"/>
        </w:trPr>
        <w:tc>
          <w:tcPr>
            <w:tcW w:w="1121" w:type="pct"/>
            <w:vMerge/>
          </w:tcPr>
          <w:p w14:paraId="2EB39A7B" w14:textId="77777777" w:rsidR="00FA20C1" w:rsidRPr="00636B94" w:rsidRDefault="00FA20C1" w:rsidP="00D44A2C">
            <w:pPr>
              <w:rPr>
                <w:szCs w:val="20"/>
              </w:rPr>
            </w:pPr>
          </w:p>
        </w:tc>
        <w:tc>
          <w:tcPr>
            <w:tcW w:w="3879" w:type="pct"/>
            <w:vAlign w:val="bottom"/>
          </w:tcPr>
          <w:p w14:paraId="3B3A2B2A"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Выполнение регламентных работ по восстановлению работоспособного (исправного) состояния особо сложного оборудования железнодорожного подвижного состава, в т.ч. скоростного, высокоскоростного</w:t>
            </w:r>
          </w:p>
        </w:tc>
      </w:tr>
      <w:tr w:rsidR="00FA20C1" w:rsidRPr="00636B94" w14:paraId="3D5D8974" w14:textId="77777777" w:rsidTr="00D44A2C">
        <w:trPr>
          <w:trHeight w:val="20"/>
        </w:trPr>
        <w:tc>
          <w:tcPr>
            <w:tcW w:w="1121" w:type="pct"/>
            <w:vMerge/>
          </w:tcPr>
          <w:p w14:paraId="4D58A280" w14:textId="77777777" w:rsidR="00FA20C1" w:rsidRPr="00636B94" w:rsidRDefault="00FA20C1" w:rsidP="00D44A2C">
            <w:pPr>
              <w:rPr>
                <w:szCs w:val="20"/>
              </w:rPr>
            </w:pPr>
          </w:p>
        </w:tc>
        <w:tc>
          <w:tcPr>
            <w:tcW w:w="3879" w:type="pct"/>
            <w:vAlign w:val="bottom"/>
          </w:tcPr>
          <w:p w14:paraId="5C5ED6A6"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Регулировка особо сложного оборудования железнодорожного подвижного состава, в т.ч. скоростного, высокоскоростного</w:t>
            </w:r>
            <w:r w:rsidR="00D44A2C" w:rsidRPr="00636B94">
              <w:rPr>
                <w:rFonts w:ascii="Times New Roman" w:hAnsi="Times New Roman" w:cs="Times New Roman"/>
                <w:sz w:val="24"/>
                <w:szCs w:val="24"/>
              </w:rPr>
              <w:t>,</w:t>
            </w:r>
            <w:r w:rsidRPr="00636B94">
              <w:rPr>
                <w:rFonts w:ascii="Times New Roman" w:hAnsi="Times New Roman" w:cs="Times New Roman"/>
                <w:sz w:val="24"/>
                <w:szCs w:val="24"/>
              </w:rPr>
              <w:t xml:space="preserve"> после ремонта</w:t>
            </w:r>
          </w:p>
        </w:tc>
      </w:tr>
      <w:tr w:rsidR="00FA20C1" w:rsidRPr="00636B94" w14:paraId="4B38DB29" w14:textId="77777777" w:rsidTr="00D44A2C">
        <w:trPr>
          <w:trHeight w:val="20"/>
        </w:trPr>
        <w:tc>
          <w:tcPr>
            <w:tcW w:w="1121" w:type="pct"/>
            <w:vMerge/>
          </w:tcPr>
          <w:p w14:paraId="486EF73D" w14:textId="77777777" w:rsidR="00FA20C1" w:rsidRPr="00636B94" w:rsidRDefault="00FA20C1" w:rsidP="00D44A2C">
            <w:pPr>
              <w:rPr>
                <w:szCs w:val="20"/>
              </w:rPr>
            </w:pPr>
          </w:p>
        </w:tc>
        <w:tc>
          <w:tcPr>
            <w:tcW w:w="3879" w:type="pct"/>
            <w:vAlign w:val="bottom"/>
          </w:tcPr>
          <w:p w14:paraId="640FBFAA"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Проверка работоспособности особо сложного оборудования железнодорожного подвижного состава, в т.ч. скоростного, высокоскоростного</w:t>
            </w:r>
            <w:r w:rsidR="00D44A2C" w:rsidRPr="00636B94">
              <w:rPr>
                <w:rFonts w:ascii="Times New Roman" w:hAnsi="Times New Roman" w:cs="Times New Roman"/>
                <w:sz w:val="24"/>
                <w:szCs w:val="24"/>
              </w:rPr>
              <w:t>,</w:t>
            </w:r>
            <w:r w:rsidRPr="00636B94">
              <w:rPr>
                <w:rFonts w:ascii="Times New Roman" w:hAnsi="Times New Roman" w:cs="Times New Roman"/>
                <w:sz w:val="24"/>
                <w:szCs w:val="24"/>
              </w:rPr>
              <w:t xml:space="preserve"> после ремонта (ревизии)</w:t>
            </w:r>
          </w:p>
        </w:tc>
      </w:tr>
      <w:tr w:rsidR="00FA20C1" w:rsidRPr="00636B94" w14:paraId="1284378B" w14:textId="77777777" w:rsidTr="00D44A2C">
        <w:trPr>
          <w:trHeight w:val="20"/>
        </w:trPr>
        <w:tc>
          <w:tcPr>
            <w:tcW w:w="1121" w:type="pct"/>
            <w:vMerge w:val="restart"/>
          </w:tcPr>
          <w:p w14:paraId="5F3C9E24" w14:textId="77777777" w:rsidR="00FA20C1" w:rsidRPr="00636B94" w:rsidDel="002A1D54" w:rsidRDefault="00FA20C1" w:rsidP="00D44A2C">
            <w:pPr>
              <w:widowControl w:val="0"/>
              <w:rPr>
                <w:bCs/>
                <w:szCs w:val="20"/>
              </w:rPr>
            </w:pPr>
            <w:r w:rsidRPr="00636B94" w:rsidDel="002A1D54">
              <w:rPr>
                <w:bCs/>
                <w:szCs w:val="20"/>
              </w:rPr>
              <w:t>Необходимые умения</w:t>
            </w:r>
          </w:p>
        </w:tc>
        <w:tc>
          <w:tcPr>
            <w:tcW w:w="3879" w:type="pct"/>
            <w:vAlign w:val="bottom"/>
          </w:tcPr>
          <w:p w14:paraId="338BBAA6"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Определять исправность слесарного инструмента</w:t>
            </w:r>
          </w:p>
        </w:tc>
      </w:tr>
      <w:tr w:rsidR="00FA20C1" w:rsidRPr="00636B94" w14:paraId="01C478B7" w14:textId="77777777" w:rsidTr="00D44A2C">
        <w:trPr>
          <w:trHeight w:val="20"/>
        </w:trPr>
        <w:tc>
          <w:tcPr>
            <w:tcW w:w="1121" w:type="pct"/>
            <w:vMerge/>
          </w:tcPr>
          <w:p w14:paraId="75537CAD" w14:textId="77777777" w:rsidR="00FA20C1" w:rsidRPr="00636B94" w:rsidDel="002A1D54" w:rsidRDefault="00FA20C1" w:rsidP="00D44A2C">
            <w:pPr>
              <w:widowControl w:val="0"/>
              <w:rPr>
                <w:bCs/>
                <w:szCs w:val="20"/>
              </w:rPr>
            </w:pPr>
          </w:p>
        </w:tc>
        <w:tc>
          <w:tcPr>
            <w:tcW w:w="3879" w:type="pct"/>
            <w:vAlign w:val="bottom"/>
          </w:tcPr>
          <w:p w14:paraId="1EE2E6FF"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Читать электрические и пневматические схемы особо сложного оборудования железнодорожного подвижного состава, в т.ч. скоростного, высокоскоростного</w:t>
            </w:r>
          </w:p>
        </w:tc>
      </w:tr>
      <w:tr w:rsidR="00FA20C1" w:rsidRPr="00636B94" w14:paraId="5323D4CA" w14:textId="77777777" w:rsidTr="00D44A2C">
        <w:trPr>
          <w:trHeight w:val="20"/>
        </w:trPr>
        <w:tc>
          <w:tcPr>
            <w:tcW w:w="1121" w:type="pct"/>
            <w:vMerge/>
          </w:tcPr>
          <w:p w14:paraId="6957C12C" w14:textId="77777777" w:rsidR="00FA20C1" w:rsidRPr="00636B94" w:rsidDel="002A1D54" w:rsidRDefault="00FA20C1" w:rsidP="00D44A2C">
            <w:pPr>
              <w:widowControl w:val="0"/>
              <w:rPr>
                <w:bCs/>
                <w:szCs w:val="20"/>
              </w:rPr>
            </w:pPr>
          </w:p>
        </w:tc>
        <w:tc>
          <w:tcPr>
            <w:tcW w:w="3879" w:type="pct"/>
            <w:vAlign w:val="bottom"/>
          </w:tcPr>
          <w:p w14:paraId="669A93C5"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специальным оборудованием для проведения ремонта и регулировки особо сложного оборудования железнодорожного подвижного состава</w:t>
            </w:r>
          </w:p>
        </w:tc>
      </w:tr>
      <w:tr w:rsidR="00FA20C1" w:rsidRPr="00636B94" w14:paraId="49D58290" w14:textId="77777777" w:rsidTr="00D44A2C">
        <w:trPr>
          <w:trHeight w:val="20"/>
        </w:trPr>
        <w:tc>
          <w:tcPr>
            <w:tcW w:w="1121" w:type="pct"/>
            <w:vMerge/>
          </w:tcPr>
          <w:p w14:paraId="20A73CA0" w14:textId="77777777" w:rsidR="00FA20C1" w:rsidRPr="00636B94" w:rsidDel="002A1D54" w:rsidRDefault="00FA20C1" w:rsidP="00D44A2C">
            <w:pPr>
              <w:widowControl w:val="0"/>
              <w:rPr>
                <w:bCs/>
                <w:szCs w:val="20"/>
              </w:rPr>
            </w:pPr>
          </w:p>
        </w:tc>
        <w:tc>
          <w:tcPr>
            <w:tcW w:w="3879" w:type="pct"/>
            <w:vAlign w:val="bottom"/>
          </w:tcPr>
          <w:p w14:paraId="4ACD8789"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картами технологического процесса ремонта особо сложного оборудования железнодорожного подвижного состава</w:t>
            </w:r>
          </w:p>
        </w:tc>
      </w:tr>
      <w:tr w:rsidR="00FA20C1" w:rsidRPr="00636B94" w14:paraId="1F1E060F" w14:textId="77777777" w:rsidTr="00D44A2C">
        <w:trPr>
          <w:trHeight w:val="20"/>
        </w:trPr>
        <w:tc>
          <w:tcPr>
            <w:tcW w:w="1121" w:type="pct"/>
            <w:vMerge/>
          </w:tcPr>
          <w:p w14:paraId="1EFEA874" w14:textId="77777777" w:rsidR="00FA20C1" w:rsidRPr="00636B94" w:rsidDel="002A1D54" w:rsidRDefault="00FA20C1" w:rsidP="00D44A2C">
            <w:pPr>
              <w:widowControl w:val="0"/>
              <w:rPr>
                <w:bCs/>
                <w:szCs w:val="20"/>
              </w:rPr>
            </w:pPr>
          </w:p>
        </w:tc>
        <w:tc>
          <w:tcPr>
            <w:tcW w:w="3879" w:type="pct"/>
            <w:vAlign w:val="bottom"/>
          </w:tcPr>
          <w:p w14:paraId="2A913153"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приспособлениями и инструментом при выполнении работ по центровке редукторов гидромеханических, главных генераторов, стартер-генераторов, гидропередач</w:t>
            </w:r>
          </w:p>
        </w:tc>
      </w:tr>
      <w:tr w:rsidR="00FA20C1" w:rsidRPr="00636B94" w14:paraId="65B550BC" w14:textId="77777777" w:rsidTr="00D44A2C">
        <w:trPr>
          <w:trHeight w:val="20"/>
        </w:trPr>
        <w:tc>
          <w:tcPr>
            <w:tcW w:w="1121" w:type="pct"/>
            <w:vMerge/>
          </w:tcPr>
          <w:p w14:paraId="5DDB3D2C" w14:textId="77777777" w:rsidR="00FA20C1" w:rsidRPr="00636B94" w:rsidDel="002A1D54" w:rsidRDefault="00FA20C1" w:rsidP="00D44A2C">
            <w:pPr>
              <w:widowControl w:val="0"/>
              <w:rPr>
                <w:bCs/>
                <w:szCs w:val="20"/>
              </w:rPr>
            </w:pPr>
          </w:p>
        </w:tc>
        <w:tc>
          <w:tcPr>
            <w:tcW w:w="3879" w:type="pct"/>
            <w:vAlign w:val="bottom"/>
          </w:tcPr>
          <w:p w14:paraId="3EC6A504"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приспособлениями и инструментом при выполнении работ по исправлению постелей коренных подшипников с подгонкой по технологическому валу и шабровкой блоков дизелей тепловозов</w:t>
            </w:r>
          </w:p>
        </w:tc>
      </w:tr>
      <w:tr w:rsidR="00FA20C1" w:rsidRPr="00636B94" w14:paraId="5A160424" w14:textId="77777777" w:rsidTr="00D44A2C">
        <w:trPr>
          <w:trHeight w:val="20"/>
        </w:trPr>
        <w:tc>
          <w:tcPr>
            <w:tcW w:w="1121" w:type="pct"/>
            <w:vMerge/>
          </w:tcPr>
          <w:p w14:paraId="77E724AB" w14:textId="77777777" w:rsidR="00FA20C1" w:rsidRPr="00636B94" w:rsidDel="002A1D54" w:rsidRDefault="00FA20C1" w:rsidP="00D44A2C">
            <w:pPr>
              <w:widowControl w:val="0"/>
              <w:rPr>
                <w:bCs/>
                <w:szCs w:val="20"/>
              </w:rPr>
            </w:pPr>
          </w:p>
        </w:tc>
        <w:tc>
          <w:tcPr>
            <w:tcW w:w="3879" w:type="pct"/>
            <w:vAlign w:val="bottom"/>
          </w:tcPr>
          <w:p w14:paraId="7976B54B"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Диагностировать особо сложное оборудование скоростного, высокоскоростного железнодорожного подвижного состава после ремонта (ревизии)</w:t>
            </w:r>
          </w:p>
        </w:tc>
      </w:tr>
      <w:tr w:rsidR="00FA20C1" w:rsidRPr="00636B94" w14:paraId="4D1C4526" w14:textId="77777777" w:rsidTr="00D44A2C">
        <w:trPr>
          <w:trHeight w:val="20"/>
        </w:trPr>
        <w:tc>
          <w:tcPr>
            <w:tcW w:w="1121" w:type="pct"/>
            <w:vMerge/>
          </w:tcPr>
          <w:p w14:paraId="19A9C9B3" w14:textId="77777777" w:rsidR="00FA20C1" w:rsidRPr="00636B94" w:rsidDel="002A1D54" w:rsidRDefault="00FA20C1" w:rsidP="00D44A2C">
            <w:pPr>
              <w:widowControl w:val="0"/>
              <w:rPr>
                <w:bCs/>
                <w:szCs w:val="20"/>
              </w:rPr>
            </w:pPr>
          </w:p>
        </w:tc>
        <w:tc>
          <w:tcPr>
            <w:tcW w:w="3879" w:type="pct"/>
            <w:vAlign w:val="bottom"/>
          </w:tcPr>
          <w:p w14:paraId="21AB8BBB"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данными проведения диагностики для устранения неисправностей особо сложного оборудования высокоскоростного железнодорожного подвижного состава</w:t>
            </w:r>
          </w:p>
        </w:tc>
      </w:tr>
      <w:tr w:rsidR="00FA20C1" w:rsidRPr="00636B94" w14:paraId="7F04A01E" w14:textId="77777777" w:rsidTr="00D44A2C">
        <w:trPr>
          <w:trHeight w:val="20"/>
        </w:trPr>
        <w:tc>
          <w:tcPr>
            <w:tcW w:w="1121" w:type="pct"/>
            <w:vMerge/>
          </w:tcPr>
          <w:p w14:paraId="50958FD5" w14:textId="77777777" w:rsidR="00FA20C1" w:rsidRPr="00636B94" w:rsidDel="002A1D54" w:rsidRDefault="00FA20C1" w:rsidP="00D44A2C">
            <w:pPr>
              <w:widowControl w:val="0"/>
              <w:rPr>
                <w:bCs/>
                <w:szCs w:val="20"/>
              </w:rPr>
            </w:pPr>
          </w:p>
        </w:tc>
        <w:tc>
          <w:tcPr>
            <w:tcW w:w="3879" w:type="pct"/>
            <w:vAlign w:val="bottom"/>
          </w:tcPr>
          <w:p w14:paraId="14BBADBB"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Применять средства индивидуальной защиты</w:t>
            </w:r>
          </w:p>
        </w:tc>
      </w:tr>
      <w:tr w:rsidR="00FA20C1" w:rsidRPr="00636B94" w14:paraId="57C154B4" w14:textId="77777777" w:rsidTr="00D44A2C">
        <w:trPr>
          <w:trHeight w:val="20"/>
        </w:trPr>
        <w:tc>
          <w:tcPr>
            <w:tcW w:w="1121" w:type="pct"/>
            <w:vMerge w:val="restart"/>
          </w:tcPr>
          <w:p w14:paraId="6F7FA026" w14:textId="77777777" w:rsidR="00FA20C1" w:rsidRPr="00636B94" w:rsidRDefault="00FA20C1" w:rsidP="00D44A2C">
            <w:pPr>
              <w:rPr>
                <w:szCs w:val="20"/>
              </w:rPr>
            </w:pPr>
            <w:r w:rsidRPr="00636B94" w:rsidDel="002A1D54">
              <w:rPr>
                <w:bCs/>
                <w:szCs w:val="20"/>
              </w:rPr>
              <w:t xml:space="preserve">Необходимые </w:t>
            </w:r>
            <w:r w:rsidRPr="00636B94" w:rsidDel="002A1D54">
              <w:rPr>
                <w:bCs/>
                <w:szCs w:val="20"/>
              </w:rPr>
              <w:lastRenderedPageBreak/>
              <w:t>знания</w:t>
            </w:r>
          </w:p>
        </w:tc>
        <w:tc>
          <w:tcPr>
            <w:tcW w:w="3879" w:type="pct"/>
            <w:vAlign w:val="bottom"/>
          </w:tcPr>
          <w:p w14:paraId="0E2FB863"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lastRenderedPageBreak/>
              <w:t xml:space="preserve">Нормативно-технические и руководящие документы по ремонту особо </w:t>
            </w:r>
            <w:r w:rsidRPr="00636B94">
              <w:rPr>
                <w:rFonts w:ascii="Times New Roman" w:hAnsi="Times New Roman" w:cs="Times New Roman"/>
                <w:sz w:val="24"/>
                <w:szCs w:val="24"/>
              </w:rPr>
              <w:lastRenderedPageBreak/>
              <w:t>сложного оборудования железнодорожного подвижного состава, в т.ч. скоростного, высокоскоростного, после ремонта</w:t>
            </w:r>
          </w:p>
        </w:tc>
      </w:tr>
      <w:tr w:rsidR="00FA20C1" w:rsidRPr="00636B94" w14:paraId="0C8A2857" w14:textId="77777777" w:rsidTr="00D44A2C">
        <w:trPr>
          <w:trHeight w:val="20"/>
        </w:trPr>
        <w:tc>
          <w:tcPr>
            <w:tcW w:w="1121" w:type="pct"/>
            <w:vMerge/>
          </w:tcPr>
          <w:p w14:paraId="2EDB53B6" w14:textId="77777777" w:rsidR="00FA20C1" w:rsidRPr="00636B94" w:rsidDel="002A1D54" w:rsidRDefault="00FA20C1" w:rsidP="00D44A2C">
            <w:pPr>
              <w:rPr>
                <w:bCs/>
                <w:szCs w:val="20"/>
              </w:rPr>
            </w:pPr>
          </w:p>
        </w:tc>
        <w:tc>
          <w:tcPr>
            <w:tcW w:w="3879" w:type="pct"/>
          </w:tcPr>
          <w:p w14:paraId="2F272A2F"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Устройство, назначение и порядок эксплуатации контрольно-измерительных приборов, стендов, приспособлений для ремонта и регулировки особо сложного оборудования железнодорожного подвижного состава</w:t>
            </w:r>
          </w:p>
        </w:tc>
      </w:tr>
      <w:tr w:rsidR="00FA20C1" w:rsidRPr="00636B94" w14:paraId="4CCEC206" w14:textId="77777777" w:rsidTr="00D44A2C">
        <w:trPr>
          <w:trHeight w:val="20"/>
        </w:trPr>
        <w:tc>
          <w:tcPr>
            <w:tcW w:w="1121" w:type="pct"/>
            <w:vMerge/>
          </w:tcPr>
          <w:p w14:paraId="2B3A4E39" w14:textId="77777777" w:rsidR="00FA20C1" w:rsidRPr="00636B94" w:rsidDel="002A1D54" w:rsidRDefault="00FA20C1" w:rsidP="00D44A2C">
            <w:pPr>
              <w:rPr>
                <w:bCs/>
                <w:szCs w:val="20"/>
              </w:rPr>
            </w:pPr>
          </w:p>
        </w:tc>
        <w:tc>
          <w:tcPr>
            <w:tcW w:w="3879" w:type="pct"/>
          </w:tcPr>
          <w:p w14:paraId="76D7B885"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и технология ремонта особо сложного оборудования обслуживаемых типов и серий железнодорожного подвижного состава</w:t>
            </w:r>
          </w:p>
        </w:tc>
      </w:tr>
      <w:tr w:rsidR="00FA20C1" w:rsidRPr="00636B94" w14:paraId="6551A1EC" w14:textId="77777777" w:rsidTr="00D44A2C">
        <w:trPr>
          <w:trHeight w:val="20"/>
        </w:trPr>
        <w:tc>
          <w:tcPr>
            <w:tcW w:w="1121" w:type="pct"/>
            <w:vMerge/>
          </w:tcPr>
          <w:p w14:paraId="32F635D3" w14:textId="77777777" w:rsidR="00FA20C1" w:rsidRPr="00636B94" w:rsidDel="002A1D54" w:rsidRDefault="00FA20C1" w:rsidP="00D44A2C">
            <w:pPr>
              <w:rPr>
                <w:bCs/>
                <w:szCs w:val="20"/>
              </w:rPr>
            </w:pPr>
          </w:p>
        </w:tc>
        <w:tc>
          <w:tcPr>
            <w:tcW w:w="3879" w:type="pct"/>
          </w:tcPr>
          <w:p w14:paraId="2A7BAABB"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Устройство подвижного состава в части, регламентирующей выполнение трудовой функции</w:t>
            </w:r>
          </w:p>
        </w:tc>
      </w:tr>
      <w:tr w:rsidR="00FA20C1" w:rsidRPr="00636B94" w14:paraId="3BF2B4E0" w14:textId="77777777" w:rsidTr="00D44A2C">
        <w:trPr>
          <w:trHeight w:val="20"/>
        </w:trPr>
        <w:tc>
          <w:tcPr>
            <w:tcW w:w="1121" w:type="pct"/>
            <w:vMerge/>
          </w:tcPr>
          <w:p w14:paraId="07BDBA59" w14:textId="77777777" w:rsidR="00FA20C1" w:rsidRPr="00636B94" w:rsidDel="002A1D54" w:rsidRDefault="00FA20C1" w:rsidP="00D44A2C">
            <w:pPr>
              <w:rPr>
                <w:bCs/>
                <w:szCs w:val="20"/>
              </w:rPr>
            </w:pPr>
          </w:p>
        </w:tc>
        <w:tc>
          <w:tcPr>
            <w:tcW w:w="3879" w:type="pct"/>
          </w:tcPr>
          <w:p w14:paraId="14A2931E"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Технологический процесс диагностики особо сложного оборудования скоростного и высокоскоростного железнодорожного подвижного состава</w:t>
            </w:r>
          </w:p>
        </w:tc>
      </w:tr>
      <w:tr w:rsidR="00FA20C1" w:rsidRPr="00636B94" w14:paraId="2E4434E4" w14:textId="77777777" w:rsidTr="00D44A2C">
        <w:trPr>
          <w:trHeight w:val="20"/>
        </w:trPr>
        <w:tc>
          <w:tcPr>
            <w:tcW w:w="1121" w:type="pct"/>
            <w:vMerge/>
          </w:tcPr>
          <w:p w14:paraId="6911BA15" w14:textId="77777777" w:rsidR="00FA20C1" w:rsidRPr="00636B94" w:rsidDel="002A1D54" w:rsidRDefault="00FA20C1" w:rsidP="00D44A2C">
            <w:pPr>
              <w:rPr>
                <w:bCs/>
                <w:szCs w:val="20"/>
              </w:rPr>
            </w:pPr>
          </w:p>
        </w:tc>
        <w:tc>
          <w:tcPr>
            <w:tcW w:w="3879" w:type="pct"/>
          </w:tcPr>
          <w:p w14:paraId="681CA71F"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Порядок применения программного обеспечения для </w:t>
            </w:r>
            <w:r w:rsidR="00EC34EB" w:rsidRPr="00636B94">
              <w:rPr>
                <w:rFonts w:ascii="Times New Roman" w:hAnsi="Times New Roman" w:cs="Times New Roman"/>
                <w:sz w:val="24"/>
                <w:szCs w:val="24"/>
              </w:rPr>
              <w:t>диагностики и</w:t>
            </w:r>
            <w:r w:rsidRPr="00636B94">
              <w:rPr>
                <w:rFonts w:ascii="Times New Roman" w:hAnsi="Times New Roman" w:cs="Times New Roman"/>
                <w:sz w:val="24"/>
                <w:szCs w:val="24"/>
              </w:rPr>
              <w:t xml:space="preserve"> тестирования особо сложного оборудования скоростного, высокоскоростного железнодорожного подвижного состава после ремонта (ревизии) в части, регламентирующей выполнение трудовой функции</w:t>
            </w:r>
          </w:p>
        </w:tc>
      </w:tr>
      <w:tr w:rsidR="00FA20C1" w:rsidRPr="00636B94" w14:paraId="44C17B4E" w14:textId="77777777" w:rsidTr="00D44A2C">
        <w:trPr>
          <w:trHeight w:val="20"/>
        </w:trPr>
        <w:tc>
          <w:tcPr>
            <w:tcW w:w="1121" w:type="pct"/>
            <w:vMerge/>
          </w:tcPr>
          <w:p w14:paraId="09ADE67F" w14:textId="77777777" w:rsidR="00FA20C1" w:rsidRPr="00636B94" w:rsidDel="002A1D54" w:rsidRDefault="00FA20C1" w:rsidP="00D44A2C">
            <w:pPr>
              <w:rPr>
                <w:bCs/>
                <w:szCs w:val="20"/>
              </w:rPr>
            </w:pPr>
          </w:p>
        </w:tc>
        <w:tc>
          <w:tcPr>
            <w:tcW w:w="3879" w:type="pct"/>
          </w:tcPr>
          <w:p w14:paraId="6F705D8A"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Методы использования программного обеспечения для </w:t>
            </w:r>
            <w:r w:rsidR="00EC34EB" w:rsidRPr="00636B94">
              <w:rPr>
                <w:rFonts w:ascii="Times New Roman" w:hAnsi="Times New Roman" w:cs="Times New Roman"/>
                <w:sz w:val="24"/>
                <w:szCs w:val="24"/>
              </w:rPr>
              <w:t>диагностики и</w:t>
            </w:r>
            <w:r w:rsidRPr="00636B94">
              <w:rPr>
                <w:rFonts w:ascii="Times New Roman" w:hAnsi="Times New Roman" w:cs="Times New Roman"/>
                <w:sz w:val="24"/>
                <w:szCs w:val="24"/>
              </w:rPr>
              <w:t xml:space="preserve"> тестирования особо сложного оборудования скоростного, высокоскоростного железнодорожного подвижного состава после ремонта (ревизии) в части, регламентирующей выполнение трудовой функции</w:t>
            </w:r>
          </w:p>
        </w:tc>
      </w:tr>
      <w:tr w:rsidR="00FA20C1" w:rsidRPr="00636B94" w14:paraId="65DE5B06" w14:textId="77777777" w:rsidTr="00D44A2C">
        <w:trPr>
          <w:trHeight w:val="20"/>
        </w:trPr>
        <w:tc>
          <w:tcPr>
            <w:tcW w:w="1121" w:type="pct"/>
            <w:vMerge/>
          </w:tcPr>
          <w:p w14:paraId="4DA4490F" w14:textId="77777777" w:rsidR="00FA20C1" w:rsidRPr="00636B94" w:rsidDel="002A1D54" w:rsidRDefault="00FA20C1" w:rsidP="00D44A2C">
            <w:pPr>
              <w:rPr>
                <w:bCs/>
                <w:szCs w:val="20"/>
              </w:rPr>
            </w:pPr>
          </w:p>
        </w:tc>
        <w:tc>
          <w:tcPr>
            <w:tcW w:w="3879" w:type="pct"/>
          </w:tcPr>
          <w:p w14:paraId="3293A99B"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Система диагностики скоростного и высокоскоростного железнодорожного подвижного состава в части, регламентирующей выполнение трудовой функции</w:t>
            </w:r>
          </w:p>
        </w:tc>
      </w:tr>
      <w:tr w:rsidR="00FA20C1" w:rsidRPr="00636B94" w14:paraId="16A757D5" w14:textId="77777777" w:rsidTr="00D44A2C">
        <w:trPr>
          <w:trHeight w:val="20"/>
        </w:trPr>
        <w:tc>
          <w:tcPr>
            <w:tcW w:w="1121" w:type="pct"/>
            <w:vMerge/>
          </w:tcPr>
          <w:p w14:paraId="1E56EC78" w14:textId="77777777" w:rsidR="00FA20C1" w:rsidRPr="00636B94" w:rsidDel="002A1D54" w:rsidRDefault="00FA20C1" w:rsidP="00D44A2C">
            <w:pPr>
              <w:rPr>
                <w:bCs/>
                <w:szCs w:val="20"/>
              </w:rPr>
            </w:pPr>
          </w:p>
        </w:tc>
        <w:tc>
          <w:tcPr>
            <w:tcW w:w="3879" w:type="pct"/>
          </w:tcPr>
          <w:p w14:paraId="07BA71AB"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Системы управления (микропроцессорные) скоростного и высокоскоростного железнодорожного подвижного состава в части, регламентирующей выполнение трудовой функции </w:t>
            </w:r>
          </w:p>
        </w:tc>
      </w:tr>
      <w:tr w:rsidR="00FA20C1" w:rsidRPr="00636B94" w14:paraId="5323FEDD" w14:textId="77777777" w:rsidTr="00D44A2C">
        <w:trPr>
          <w:trHeight w:val="20"/>
        </w:trPr>
        <w:tc>
          <w:tcPr>
            <w:tcW w:w="1121" w:type="pct"/>
            <w:vMerge/>
          </w:tcPr>
          <w:p w14:paraId="2CE14E63" w14:textId="77777777" w:rsidR="00FA20C1" w:rsidRPr="00636B94" w:rsidDel="002A1D54" w:rsidRDefault="00FA20C1" w:rsidP="00D44A2C">
            <w:pPr>
              <w:rPr>
                <w:bCs/>
                <w:szCs w:val="20"/>
              </w:rPr>
            </w:pPr>
          </w:p>
        </w:tc>
        <w:tc>
          <w:tcPr>
            <w:tcW w:w="3879" w:type="pct"/>
          </w:tcPr>
          <w:p w14:paraId="5A88F4CB"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применения средств индивидуальной защиты</w:t>
            </w:r>
          </w:p>
        </w:tc>
      </w:tr>
      <w:tr w:rsidR="00FA20C1" w:rsidRPr="00636B94" w14:paraId="3BA8F51E" w14:textId="77777777" w:rsidTr="00D44A2C">
        <w:trPr>
          <w:trHeight w:val="20"/>
        </w:trPr>
        <w:tc>
          <w:tcPr>
            <w:tcW w:w="1121" w:type="pct"/>
            <w:vMerge/>
          </w:tcPr>
          <w:p w14:paraId="26F54C70" w14:textId="77777777" w:rsidR="00FA20C1" w:rsidRPr="00636B94" w:rsidDel="002A1D54" w:rsidRDefault="00FA20C1" w:rsidP="00D44A2C">
            <w:pPr>
              <w:rPr>
                <w:bCs/>
                <w:szCs w:val="20"/>
              </w:rPr>
            </w:pPr>
          </w:p>
        </w:tc>
        <w:tc>
          <w:tcPr>
            <w:tcW w:w="3879" w:type="pct"/>
          </w:tcPr>
          <w:p w14:paraId="2B822A99" w14:textId="77777777" w:rsidR="00FA20C1" w:rsidRPr="00636B94" w:rsidRDefault="00FA20C1" w:rsidP="00D44A2C">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охраны труда, промышленной безопасности, электробезопасности, пожарной безопасности в части, регламентирующей выполнение трудовой функции</w:t>
            </w:r>
          </w:p>
        </w:tc>
      </w:tr>
      <w:tr w:rsidR="00FA20C1" w:rsidRPr="00636B94" w14:paraId="6611E3C2" w14:textId="77777777" w:rsidTr="00D44A2C">
        <w:trPr>
          <w:trHeight w:val="20"/>
        </w:trPr>
        <w:tc>
          <w:tcPr>
            <w:tcW w:w="1121" w:type="pct"/>
          </w:tcPr>
          <w:p w14:paraId="5BD048F4" w14:textId="77777777" w:rsidR="00FA20C1" w:rsidRPr="00636B94" w:rsidDel="002A1D54" w:rsidRDefault="00FA20C1" w:rsidP="00D44A2C">
            <w:pPr>
              <w:widowControl w:val="0"/>
              <w:rPr>
                <w:bCs/>
                <w:szCs w:val="20"/>
              </w:rPr>
            </w:pPr>
            <w:r w:rsidRPr="00636B94" w:rsidDel="002A1D54">
              <w:rPr>
                <w:bCs/>
                <w:szCs w:val="20"/>
              </w:rPr>
              <w:t>Другие характеристики</w:t>
            </w:r>
          </w:p>
        </w:tc>
        <w:tc>
          <w:tcPr>
            <w:tcW w:w="3879" w:type="pct"/>
          </w:tcPr>
          <w:p w14:paraId="608B964D" w14:textId="77777777" w:rsidR="00FA20C1" w:rsidRPr="00636B94" w:rsidRDefault="00FA20C1" w:rsidP="00D44A2C">
            <w:pPr>
              <w:rPr>
                <w:szCs w:val="20"/>
                <w:lang w:val="en-US"/>
              </w:rPr>
            </w:pPr>
            <w:r w:rsidRPr="00636B94">
              <w:rPr>
                <w:szCs w:val="20"/>
                <w:lang w:val="en-US"/>
              </w:rPr>
              <w:t>-</w:t>
            </w:r>
          </w:p>
        </w:tc>
      </w:tr>
    </w:tbl>
    <w:p w14:paraId="6AEC2A57" w14:textId="77777777" w:rsidR="00A96042" w:rsidRPr="00636B94" w:rsidRDefault="00664D43" w:rsidP="005871B3">
      <w:pPr>
        <w:pStyle w:val="2"/>
        <w:spacing w:before="240"/>
      </w:pPr>
      <w:bookmarkStart w:id="54" w:name="_Toc190942013"/>
      <w:r w:rsidRPr="00636B94">
        <w:t>3.1</w:t>
      </w:r>
      <w:r w:rsidR="00CD700C" w:rsidRPr="00636B94">
        <w:t>6</w:t>
      </w:r>
      <w:r w:rsidR="00A96042" w:rsidRPr="00636B94">
        <w:t>. Обобщенная трудовая функция</w:t>
      </w:r>
      <w:bookmarkEnd w:id="54"/>
    </w:p>
    <w:p w14:paraId="012149F0" w14:textId="77777777" w:rsidR="00A96042" w:rsidRPr="00636B94" w:rsidRDefault="00A96042" w:rsidP="00A96042">
      <w:pPr>
        <w:tabs>
          <w:tab w:val="left" w:pos="1365"/>
        </w:tabs>
      </w:pPr>
      <w:r w:rsidRPr="00636B94">
        <w:tab/>
      </w:r>
    </w:p>
    <w:tbl>
      <w:tblPr>
        <w:tblW w:w="4951" w:type="pct"/>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04"/>
        <w:gridCol w:w="5267"/>
        <w:gridCol w:w="568"/>
        <w:gridCol w:w="710"/>
        <w:gridCol w:w="1560"/>
        <w:gridCol w:w="710"/>
      </w:tblGrid>
      <w:tr w:rsidR="00A96042" w:rsidRPr="00636B94" w14:paraId="64F37271" w14:textId="77777777" w:rsidTr="005C033F">
        <w:trPr>
          <w:trHeight w:val="278"/>
        </w:trPr>
        <w:tc>
          <w:tcPr>
            <w:tcW w:w="729" w:type="pct"/>
            <w:tcBorders>
              <w:top w:val="nil"/>
              <w:bottom w:val="nil"/>
              <w:right w:val="single" w:sz="4" w:space="0" w:color="808080" w:themeColor="background1" w:themeShade="80"/>
            </w:tcBorders>
            <w:vAlign w:val="center"/>
          </w:tcPr>
          <w:p w14:paraId="751E3940" w14:textId="77777777" w:rsidR="00A96042" w:rsidRPr="00636B94" w:rsidRDefault="00A96042" w:rsidP="00237983">
            <w:pPr>
              <w:rPr>
                <w:sz w:val="18"/>
                <w:szCs w:val="16"/>
              </w:rPr>
            </w:pPr>
            <w:r w:rsidRPr="00636B94">
              <w:rPr>
                <w:sz w:val="20"/>
                <w:szCs w:val="16"/>
              </w:rPr>
              <w:t>Наименование</w:t>
            </w:r>
          </w:p>
        </w:tc>
        <w:tc>
          <w:tcPr>
            <w:tcW w:w="25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874DE1" w14:textId="77777777" w:rsidR="00A96042" w:rsidRPr="00636B94" w:rsidRDefault="00E72D07" w:rsidP="00237983">
            <w:pPr>
              <w:rPr>
                <w:szCs w:val="24"/>
              </w:rPr>
            </w:pPr>
            <w:r w:rsidRPr="00636B94">
              <w:t>Поддержание в исправном техническом состоянии узлов, механизмов и систем управления машин с механическим приводом рабочих органов, механизмов пневмообдувки и электрообогрева, лубрикаторов</w:t>
            </w:r>
          </w:p>
        </w:tc>
        <w:tc>
          <w:tcPr>
            <w:tcW w:w="275" w:type="pct"/>
            <w:tcBorders>
              <w:top w:val="nil"/>
              <w:left w:val="single" w:sz="4" w:space="0" w:color="808080" w:themeColor="background1" w:themeShade="80"/>
              <w:bottom w:val="nil"/>
              <w:right w:val="single" w:sz="4" w:space="0" w:color="808080" w:themeColor="background1" w:themeShade="80"/>
            </w:tcBorders>
            <w:vAlign w:val="center"/>
          </w:tcPr>
          <w:p w14:paraId="18C378E6" w14:textId="77777777" w:rsidR="00A96042" w:rsidRPr="00636B94" w:rsidRDefault="00A96042" w:rsidP="00237983">
            <w:pPr>
              <w:jc w:val="center"/>
              <w:rPr>
                <w:sz w:val="16"/>
                <w:szCs w:val="16"/>
                <w:vertAlign w:val="superscript"/>
              </w:rPr>
            </w:pPr>
            <w:r w:rsidRPr="00636B94">
              <w:rPr>
                <w:sz w:val="20"/>
                <w:szCs w:val="16"/>
              </w:rPr>
              <w:t>Код</w:t>
            </w:r>
          </w:p>
        </w:tc>
        <w:tc>
          <w:tcPr>
            <w:tcW w:w="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E01BFF6" w14:textId="77777777" w:rsidR="00A96042" w:rsidRPr="00636B94" w:rsidRDefault="00CD700C" w:rsidP="00237983">
            <w:pPr>
              <w:jc w:val="center"/>
              <w:rPr>
                <w:szCs w:val="24"/>
                <w:lang w:val="en-US"/>
              </w:rPr>
            </w:pPr>
            <w:r w:rsidRPr="00636B94">
              <w:rPr>
                <w:szCs w:val="24"/>
                <w:lang w:val="en-US"/>
              </w:rPr>
              <w:t>P</w:t>
            </w:r>
            <w:r w:rsidR="00857521" w:rsidRPr="00636B94">
              <w:rPr>
                <w:szCs w:val="24"/>
                <w:lang w:val="en-US"/>
              </w:rPr>
              <w:t xml:space="preserve"> </w:t>
            </w:r>
          </w:p>
        </w:tc>
        <w:tc>
          <w:tcPr>
            <w:tcW w:w="756" w:type="pct"/>
            <w:tcBorders>
              <w:top w:val="nil"/>
              <w:left w:val="single" w:sz="4" w:space="0" w:color="808080" w:themeColor="background1" w:themeShade="80"/>
              <w:bottom w:val="nil"/>
              <w:right w:val="single" w:sz="4" w:space="0" w:color="808080" w:themeColor="background1" w:themeShade="80"/>
            </w:tcBorders>
            <w:vAlign w:val="center"/>
          </w:tcPr>
          <w:p w14:paraId="442E00E1" w14:textId="77777777" w:rsidR="00A96042" w:rsidRPr="00636B94" w:rsidRDefault="00A96042" w:rsidP="00237983">
            <w:pPr>
              <w:jc w:val="center"/>
              <w:rPr>
                <w:sz w:val="18"/>
                <w:szCs w:val="16"/>
                <w:vertAlign w:val="superscript"/>
              </w:rPr>
            </w:pPr>
            <w:r w:rsidRPr="00636B94">
              <w:rPr>
                <w:sz w:val="20"/>
                <w:szCs w:val="16"/>
              </w:rPr>
              <w:t>Уровень квалификации</w:t>
            </w:r>
          </w:p>
        </w:tc>
        <w:tc>
          <w:tcPr>
            <w:tcW w:w="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3E4A0A4" w14:textId="77777777" w:rsidR="00A96042" w:rsidRPr="00636B94" w:rsidRDefault="00065CA5" w:rsidP="00237983">
            <w:pPr>
              <w:jc w:val="center"/>
              <w:rPr>
                <w:b/>
                <w:szCs w:val="24"/>
              </w:rPr>
            </w:pPr>
            <w:r w:rsidRPr="00636B94">
              <w:rPr>
                <w:b/>
                <w:szCs w:val="24"/>
              </w:rPr>
              <w:t>5</w:t>
            </w:r>
          </w:p>
        </w:tc>
      </w:tr>
    </w:tbl>
    <w:p w14:paraId="6A7A4219" w14:textId="77777777" w:rsidR="00A96042" w:rsidRPr="00636B94" w:rsidRDefault="00A96042" w:rsidP="00A96042"/>
    <w:tbl>
      <w:tblPr>
        <w:tblW w:w="4954" w:type="pct"/>
        <w:tblInd w:w="-5"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9"/>
        <w:gridCol w:w="8006"/>
      </w:tblGrid>
      <w:tr w:rsidR="00A96042" w:rsidRPr="00636B94" w14:paraId="21C1F338" w14:textId="77777777" w:rsidTr="00237983">
        <w:trPr>
          <w:trHeight w:val="525"/>
        </w:trPr>
        <w:tc>
          <w:tcPr>
            <w:tcW w:w="1123" w:type="pct"/>
            <w:tcBorders>
              <w:left w:val="single" w:sz="4" w:space="0" w:color="808080"/>
            </w:tcBorders>
            <w:vAlign w:val="center"/>
          </w:tcPr>
          <w:p w14:paraId="6F46AC3F" w14:textId="77777777" w:rsidR="00A96042" w:rsidRPr="00636B94" w:rsidRDefault="00A96042" w:rsidP="00237983">
            <w:pPr>
              <w:rPr>
                <w:szCs w:val="20"/>
              </w:rPr>
            </w:pPr>
            <w:r w:rsidRPr="00636B94">
              <w:rPr>
                <w:szCs w:val="20"/>
              </w:rPr>
              <w:t>Возможные наименования должностей, профессий рабочих</w:t>
            </w:r>
          </w:p>
        </w:tc>
        <w:tc>
          <w:tcPr>
            <w:tcW w:w="3877" w:type="pct"/>
            <w:tcBorders>
              <w:right w:val="single" w:sz="4" w:space="0" w:color="808080"/>
            </w:tcBorders>
          </w:tcPr>
          <w:p w14:paraId="054ACDB3" w14:textId="77777777" w:rsidR="00A96042" w:rsidRPr="00636B94" w:rsidRDefault="00E72D07" w:rsidP="00237983">
            <w:pPr>
              <w:rPr>
                <w:b/>
                <w:szCs w:val="24"/>
              </w:rPr>
            </w:pPr>
            <w:r w:rsidRPr="00636B94">
              <w:t>Наладчик железнодорожно-строительных машин и механизмов 6-го разряда</w:t>
            </w:r>
          </w:p>
        </w:tc>
      </w:tr>
    </w:tbl>
    <w:p w14:paraId="289C5EBF" w14:textId="77777777" w:rsidR="00A96042" w:rsidRPr="00636B94" w:rsidRDefault="00A96042" w:rsidP="00A96042">
      <w:pPr>
        <w:rPr>
          <w:szCs w:val="20"/>
        </w:rPr>
      </w:pPr>
    </w:p>
    <w:p w14:paraId="11EB9018" w14:textId="77777777" w:rsidR="00A96042" w:rsidRPr="00636B94" w:rsidRDefault="00A96042" w:rsidP="00A96042">
      <w:pPr>
        <w:rPr>
          <w:bCs/>
          <w:szCs w:val="20"/>
        </w:rPr>
      </w:pPr>
      <w:r w:rsidRPr="00636B94">
        <w:rPr>
          <w:bCs/>
          <w:szCs w:val="20"/>
        </w:rPr>
        <w:t>Пути достижения квалификации</w:t>
      </w:r>
    </w:p>
    <w:p w14:paraId="15039FDE" w14:textId="77777777" w:rsidR="00A96042" w:rsidRPr="00636B94" w:rsidRDefault="00A96042" w:rsidP="00A96042">
      <w:pPr>
        <w:rPr>
          <w:bCs/>
          <w:szCs w:val="20"/>
        </w:rPr>
      </w:pPr>
    </w:p>
    <w:tbl>
      <w:tblPr>
        <w:tblW w:w="4949" w:type="pct"/>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3"/>
        <w:gridCol w:w="8002"/>
      </w:tblGrid>
      <w:tr w:rsidR="00A96042" w:rsidRPr="00636B94" w14:paraId="4817B283" w14:textId="77777777" w:rsidTr="00237983">
        <w:trPr>
          <w:trHeight w:val="408"/>
        </w:trPr>
        <w:tc>
          <w:tcPr>
            <w:tcW w:w="1121" w:type="pct"/>
            <w:tcBorders>
              <w:left w:val="single" w:sz="4" w:space="0" w:color="auto"/>
              <w:right w:val="single" w:sz="4" w:space="0" w:color="auto"/>
            </w:tcBorders>
            <w:vAlign w:val="center"/>
          </w:tcPr>
          <w:p w14:paraId="4718D580" w14:textId="77777777" w:rsidR="00A96042" w:rsidRPr="00636B94" w:rsidRDefault="00A96042" w:rsidP="00237983">
            <w:pPr>
              <w:rPr>
                <w:szCs w:val="20"/>
              </w:rPr>
            </w:pPr>
            <w:r w:rsidRPr="00636B94">
              <w:rPr>
                <w:szCs w:val="20"/>
              </w:rPr>
              <w:t>Образование и обучение</w:t>
            </w:r>
          </w:p>
        </w:tc>
        <w:tc>
          <w:tcPr>
            <w:tcW w:w="3879" w:type="pct"/>
            <w:tcBorders>
              <w:left w:val="single" w:sz="4" w:space="0" w:color="auto"/>
              <w:right w:val="single" w:sz="4" w:space="0" w:color="808080"/>
            </w:tcBorders>
            <w:vAlign w:val="center"/>
          </w:tcPr>
          <w:p w14:paraId="1EC35EC7" w14:textId="77777777" w:rsidR="00A96042" w:rsidRPr="00636B94" w:rsidRDefault="004304AC" w:rsidP="00237983">
            <w:pPr>
              <w:rPr>
                <w:szCs w:val="24"/>
              </w:rPr>
            </w:pPr>
            <w:r w:rsidRPr="00636B94">
              <w:t>Среднее профессиональное образование - программы подготовки квалифицированных рабочих или служащих</w:t>
            </w:r>
          </w:p>
        </w:tc>
      </w:tr>
      <w:tr w:rsidR="00A96042" w:rsidRPr="00636B94" w14:paraId="3508B0B3" w14:textId="77777777" w:rsidTr="00237983">
        <w:trPr>
          <w:trHeight w:val="408"/>
        </w:trPr>
        <w:tc>
          <w:tcPr>
            <w:tcW w:w="1121" w:type="pct"/>
            <w:tcBorders>
              <w:left w:val="single" w:sz="4" w:space="0" w:color="auto"/>
              <w:right w:val="single" w:sz="4" w:space="0" w:color="auto"/>
            </w:tcBorders>
            <w:vAlign w:val="center"/>
          </w:tcPr>
          <w:p w14:paraId="50282A99" w14:textId="77777777" w:rsidR="00A96042" w:rsidRPr="00636B94" w:rsidRDefault="00A96042" w:rsidP="00237983">
            <w:pPr>
              <w:rPr>
                <w:szCs w:val="20"/>
              </w:rPr>
            </w:pPr>
            <w:r w:rsidRPr="00636B94">
              <w:rPr>
                <w:szCs w:val="20"/>
              </w:rPr>
              <w:t>Опыт практической работы</w:t>
            </w:r>
          </w:p>
        </w:tc>
        <w:tc>
          <w:tcPr>
            <w:tcW w:w="3879" w:type="pct"/>
            <w:tcBorders>
              <w:left w:val="single" w:sz="4" w:space="0" w:color="auto"/>
              <w:right w:val="single" w:sz="4" w:space="0" w:color="808080"/>
            </w:tcBorders>
            <w:vAlign w:val="center"/>
          </w:tcPr>
          <w:p w14:paraId="2FF715B6" w14:textId="77777777" w:rsidR="00A96042" w:rsidRPr="00636B94" w:rsidRDefault="004304AC" w:rsidP="00237983">
            <w:pPr>
              <w:rPr>
                <w:szCs w:val="24"/>
              </w:rPr>
            </w:pPr>
            <w:r w:rsidRPr="00636B94">
              <w:rPr>
                <w:szCs w:val="24"/>
              </w:rPr>
              <w:t>-</w:t>
            </w:r>
          </w:p>
        </w:tc>
      </w:tr>
      <w:tr w:rsidR="00A96042" w:rsidRPr="00636B94" w14:paraId="6101CD46" w14:textId="77777777" w:rsidTr="00237983">
        <w:trPr>
          <w:trHeight w:val="408"/>
        </w:trPr>
        <w:tc>
          <w:tcPr>
            <w:tcW w:w="1121" w:type="pct"/>
            <w:tcBorders>
              <w:left w:val="single" w:sz="4" w:space="0" w:color="808080"/>
            </w:tcBorders>
            <w:vAlign w:val="center"/>
          </w:tcPr>
          <w:p w14:paraId="296F84BE" w14:textId="77777777" w:rsidR="00A96042" w:rsidRPr="00636B94" w:rsidRDefault="00A96042" w:rsidP="00237983">
            <w:pPr>
              <w:rPr>
                <w:szCs w:val="20"/>
              </w:rPr>
            </w:pPr>
            <w:r w:rsidRPr="00636B94">
              <w:rPr>
                <w:szCs w:val="20"/>
              </w:rPr>
              <w:lastRenderedPageBreak/>
              <w:t xml:space="preserve">Особые условия допуска к работе </w:t>
            </w:r>
          </w:p>
        </w:tc>
        <w:tc>
          <w:tcPr>
            <w:tcW w:w="3879" w:type="pct"/>
            <w:tcBorders>
              <w:right w:val="single" w:sz="4" w:space="0" w:color="808080"/>
            </w:tcBorders>
            <w:vAlign w:val="center"/>
          </w:tcPr>
          <w:p w14:paraId="36442BF7" w14:textId="77777777" w:rsidR="00A96042" w:rsidRPr="00636B94" w:rsidRDefault="00A96042" w:rsidP="00237983">
            <w:pPr>
              <w:rPr>
                <w:szCs w:val="24"/>
              </w:rPr>
            </w:pPr>
            <w:r w:rsidRPr="00636B94">
              <w:rPr>
                <w:szCs w:val="24"/>
              </w:rPr>
              <w:t>Прохождение обязательных предварительных и периодических медицинских осмотров</w:t>
            </w:r>
          </w:p>
          <w:p w14:paraId="70576C62" w14:textId="77777777" w:rsidR="0045265C" w:rsidRPr="00636B94" w:rsidRDefault="0045265C" w:rsidP="0045265C">
            <w:pPr>
              <w:pStyle w:val="ConsPlusNormal"/>
              <w:rPr>
                <w:rFonts w:ascii="Times New Roman" w:hAnsi="Times New Roman" w:cs="Times New Roman"/>
                <w:sz w:val="24"/>
                <w:szCs w:val="24"/>
              </w:rPr>
            </w:pPr>
            <w:r w:rsidRPr="00636B94">
              <w:rPr>
                <w:rFonts w:ascii="Times New Roman" w:hAnsi="Times New Roman" w:cs="Times New Roman"/>
                <w:sz w:val="24"/>
                <w:szCs w:val="24"/>
              </w:rPr>
              <w:t>Наличие группы по электробезопасности не ниже III</w:t>
            </w:r>
          </w:p>
          <w:p w14:paraId="64E5DAA5" w14:textId="77777777" w:rsidR="0045265C" w:rsidRPr="00636B94" w:rsidRDefault="0045265C" w:rsidP="0045265C">
            <w:pPr>
              <w:rPr>
                <w:szCs w:val="24"/>
              </w:rPr>
            </w:pPr>
            <w:r w:rsidRPr="00636B94">
              <w:rPr>
                <w:szCs w:val="24"/>
              </w:rPr>
              <w:t>При выполнении работ, связанных с подъемом на</w:t>
            </w:r>
            <w:r w:rsidRPr="00636B94">
              <w:t xml:space="preserve"> высоту, наличие удостоверения о допуске к работам на высоте I группы</w:t>
            </w:r>
          </w:p>
        </w:tc>
      </w:tr>
      <w:tr w:rsidR="00A96042" w:rsidRPr="00636B94" w14:paraId="4B61ACC8" w14:textId="77777777" w:rsidTr="00237983">
        <w:trPr>
          <w:trHeight w:val="408"/>
        </w:trPr>
        <w:tc>
          <w:tcPr>
            <w:tcW w:w="1121" w:type="pct"/>
            <w:tcBorders>
              <w:left w:val="single" w:sz="4" w:space="0" w:color="808080"/>
            </w:tcBorders>
            <w:vAlign w:val="center"/>
          </w:tcPr>
          <w:p w14:paraId="1D2CCE66" w14:textId="77777777" w:rsidR="00A96042" w:rsidRPr="00636B94" w:rsidRDefault="00A96042" w:rsidP="00237983">
            <w:pPr>
              <w:rPr>
                <w:szCs w:val="20"/>
              </w:rPr>
            </w:pPr>
            <w:r w:rsidRPr="00636B94">
              <w:rPr>
                <w:szCs w:val="20"/>
              </w:rPr>
              <w:t>Другие характеристики</w:t>
            </w:r>
          </w:p>
        </w:tc>
        <w:tc>
          <w:tcPr>
            <w:tcW w:w="3879" w:type="pct"/>
            <w:tcBorders>
              <w:right w:val="single" w:sz="4" w:space="0" w:color="808080"/>
            </w:tcBorders>
            <w:vAlign w:val="center"/>
          </w:tcPr>
          <w:p w14:paraId="5AF6DBF8" w14:textId="77777777" w:rsidR="00A96042" w:rsidRPr="00636B94" w:rsidRDefault="004304AC" w:rsidP="00237983">
            <w:pPr>
              <w:rPr>
                <w:szCs w:val="24"/>
              </w:rPr>
            </w:pPr>
            <w:r w:rsidRPr="00636B94">
              <w:rPr>
                <w:szCs w:val="24"/>
              </w:rPr>
              <w:t>-</w:t>
            </w:r>
          </w:p>
        </w:tc>
      </w:tr>
    </w:tbl>
    <w:p w14:paraId="7D2E5FE0" w14:textId="77777777" w:rsidR="00A96042" w:rsidRPr="00636B94" w:rsidRDefault="00A96042" w:rsidP="00A96042"/>
    <w:p w14:paraId="772111CD" w14:textId="77777777" w:rsidR="00A96042" w:rsidRPr="00636B94" w:rsidRDefault="00A96042" w:rsidP="00A96042">
      <w:pPr>
        <w:rPr>
          <w:bCs/>
        </w:rPr>
      </w:pPr>
      <w:r w:rsidRPr="00636B94">
        <w:rPr>
          <w:bCs/>
        </w:rPr>
        <w:t>Справочная информация</w:t>
      </w:r>
    </w:p>
    <w:p w14:paraId="4AB4E85F" w14:textId="77777777" w:rsidR="00A96042" w:rsidRPr="00636B94" w:rsidRDefault="00A96042" w:rsidP="00A96042"/>
    <w:tbl>
      <w:tblPr>
        <w:tblW w:w="4949"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2"/>
        <w:gridCol w:w="1304"/>
        <w:gridCol w:w="6699"/>
      </w:tblGrid>
      <w:tr w:rsidR="00A96042" w:rsidRPr="00636B94" w14:paraId="1C77056D" w14:textId="77777777" w:rsidTr="00237983">
        <w:trPr>
          <w:trHeight w:val="283"/>
        </w:trPr>
        <w:tc>
          <w:tcPr>
            <w:tcW w:w="1121" w:type="pct"/>
            <w:vAlign w:val="center"/>
          </w:tcPr>
          <w:p w14:paraId="19436AF1" w14:textId="77777777" w:rsidR="00A96042" w:rsidRPr="00636B94" w:rsidRDefault="00A96042" w:rsidP="00237983">
            <w:pPr>
              <w:jc w:val="center"/>
              <w:rPr>
                <w:szCs w:val="24"/>
              </w:rPr>
            </w:pPr>
            <w:r w:rsidRPr="00636B94">
              <w:rPr>
                <w:szCs w:val="24"/>
              </w:rPr>
              <w:t>Наименование документа</w:t>
            </w:r>
          </w:p>
        </w:tc>
        <w:tc>
          <w:tcPr>
            <w:tcW w:w="632" w:type="pct"/>
            <w:vAlign w:val="center"/>
          </w:tcPr>
          <w:p w14:paraId="4A6A5EA4" w14:textId="77777777" w:rsidR="00A96042" w:rsidRPr="00636B94" w:rsidRDefault="00A96042" w:rsidP="00237983">
            <w:pPr>
              <w:jc w:val="center"/>
              <w:rPr>
                <w:szCs w:val="24"/>
              </w:rPr>
            </w:pPr>
            <w:r w:rsidRPr="00636B94">
              <w:rPr>
                <w:szCs w:val="24"/>
              </w:rPr>
              <w:t>Код</w:t>
            </w:r>
          </w:p>
        </w:tc>
        <w:tc>
          <w:tcPr>
            <w:tcW w:w="3247" w:type="pct"/>
            <w:vAlign w:val="center"/>
          </w:tcPr>
          <w:p w14:paraId="6DBD912B" w14:textId="77777777" w:rsidR="00A96042" w:rsidRPr="00636B94" w:rsidRDefault="00A96042" w:rsidP="00237983">
            <w:pPr>
              <w:jc w:val="center"/>
              <w:rPr>
                <w:szCs w:val="24"/>
              </w:rPr>
            </w:pPr>
            <w:r w:rsidRPr="00636B94">
              <w:rPr>
                <w:szCs w:val="24"/>
              </w:rPr>
              <w:t>Наименование начальной группы, должности, профессии или специальности, направления подготовки</w:t>
            </w:r>
          </w:p>
        </w:tc>
      </w:tr>
      <w:tr w:rsidR="00A96042" w:rsidRPr="00636B94" w14:paraId="0FDE2BE0" w14:textId="77777777" w:rsidTr="00237983">
        <w:trPr>
          <w:trHeight w:val="20"/>
        </w:trPr>
        <w:tc>
          <w:tcPr>
            <w:tcW w:w="1121" w:type="pct"/>
          </w:tcPr>
          <w:p w14:paraId="1D17E22B" w14:textId="77777777" w:rsidR="00A96042" w:rsidRPr="00636B94" w:rsidRDefault="00A96042" w:rsidP="00237983">
            <w:pPr>
              <w:rPr>
                <w:szCs w:val="24"/>
              </w:rPr>
            </w:pPr>
            <w:r w:rsidRPr="00636B94">
              <w:rPr>
                <w:szCs w:val="24"/>
              </w:rPr>
              <w:t>ОКЗ</w:t>
            </w:r>
          </w:p>
        </w:tc>
        <w:tc>
          <w:tcPr>
            <w:tcW w:w="632" w:type="pct"/>
          </w:tcPr>
          <w:p w14:paraId="384C4E9C" w14:textId="77777777" w:rsidR="00A96042" w:rsidRPr="00636B94" w:rsidRDefault="00A96042" w:rsidP="00237983">
            <w:pPr>
              <w:rPr>
                <w:szCs w:val="24"/>
              </w:rPr>
            </w:pPr>
            <w:r w:rsidRPr="00636B94">
              <w:rPr>
                <w:szCs w:val="24"/>
              </w:rPr>
              <w:t>7232</w:t>
            </w:r>
          </w:p>
        </w:tc>
        <w:tc>
          <w:tcPr>
            <w:tcW w:w="3247" w:type="pct"/>
          </w:tcPr>
          <w:p w14:paraId="627078FB" w14:textId="77777777" w:rsidR="00A96042" w:rsidRPr="00636B94" w:rsidRDefault="00A96042" w:rsidP="00237983">
            <w:pPr>
              <w:rPr>
                <w:szCs w:val="24"/>
              </w:rPr>
            </w:pPr>
            <w:r w:rsidRPr="00636B94">
              <w:t>Механики и ремонтники летательных аппаратов, судов и железнодорожного подвижного состава</w:t>
            </w:r>
          </w:p>
        </w:tc>
      </w:tr>
      <w:tr w:rsidR="004304AC" w:rsidRPr="00636B94" w14:paraId="584DE1A9" w14:textId="77777777" w:rsidTr="00237983">
        <w:trPr>
          <w:trHeight w:val="20"/>
        </w:trPr>
        <w:tc>
          <w:tcPr>
            <w:tcW w:w="1121" w:type="pct"/>
          </w:tcPr>
          <w:p w14:paraId="5945D90F" w14:textId="77777777" w:rsidR="004304AC" w:rsidRPr="00636B94" w:rsidRDefault="004304AC" w:rsidP="00237983">
            <w:pPr>
              <w:rPr>
                <w:szCs w:val="24"/>
              </w:rPr>
            </w:pPr>
            <w:r w:rsidRPr="00636B94">
              <w:t>ЕТКС</w:t>
            </w:r>
          </w:p>
        </w:tc>
        <w:tc>
          <w:tcPr>
            <w:tcW w:w="632" w:type="pct"/>
          </w:tcPr>
          <w:p w14:paraId="67A5067D" w14:textId="77777777" w:rsidR="004304AC" w:rsidRPr="00636B94" w:rsidRDefault="004304AC" w:rsidP="004F162A">
            <w:pPr>
              <w:pStyle w:val="ConsPlusNormal"/>
              <w:rPr>
                <w:rFonts w:ascii="Times New Roman" w:hAnsi="Times New Roman" w:cs="Times New Roman"/>
                <w:sz w:val="24"/>
                <w:szCs w:val="24"/>
              </w:rPr>
            </w:pPr>
            <w:r w:rsidRPr="00636B94">
              <w:rPr>
                <w:rFonts w:ascii="Times New Roman" w:hAnsi="Times New Roman" w:cs="Times New Roman"/>
                <w:sz w:val="24"/>
                <w:szCs w:val="24"/>
              </w:rPr>
              <w:t>§ 44</w:t>
            </w:r>
          </w:p>
        </w:tc>
        <w:tc>
          <w:tcPr>
            <w:tcW w:w="3247" w:type="pct"/>
          </w:tcPr>
          <w:p w14:paraId="40F6D4C8" w14:textId="248CB39D" w:rsidR="004304AC" w:rsidRPr="00636B94" w:rsidRDefault="004304AC" w:rsidP="005C033F">
            <w:pPr>
              <w:pStyle w:val="ConsPlusNormal"/>
              <w:rPr>
                <w:rFonts w:ascii="Times New Roman" w:hAnsi="Times New Roman" w:cs="Times New Roman"/>
                <w:sz w:val="24"/>
                <w:szCs w:val="24"/>
              </w:rPr>
            </w:pPr>
            <w:commentRangeStart w:id="55"/>
            <w:r w:rsidRPr="00636B94">
              <w:rPr>
                <w:rFonts w:ascii="Times New Roman" w:hAnsi="Times New Roman" w:cs="Times New Roman"/>
                <w:sz w:val="24"/>
                <w:szCs w:val="24"/>
              </w:rPr>
              <w:t xml:space="preserve">Наладчик железнодорожно-строительных машин и механизмов </w:t>
            </w:r>
            <w:commentRangeEnd w:id="55"/>
            <w:r w:rsidR="005C033F">
              <w:rPr>
                <w:rStyle w:val="af9"/>
                <w:rFonts w:ascii="Times New Roman" w:hAnsi="Times New Roman" w:cs="Times New Roman"/>
              </w:rPr>
              <w:commentReference w:id="55"/>
            </w:r>
            <w:del w:id="56" w:author="Смирнова Евгения Владимировна" w:date="2025-02-20T14:36:00Z">
              <w:r w:rsidRPr="00636B94" w:rsidDel="005C033F">
                <w:rPr>
                  <w:rFonts w:ascii="Times New Roman" w:hAnsi="Times New Roman" w:cs="Times New Roman"/>
                  <w:sz w:val="24"/>
                  <w:szCs w:val="24"/>
                </w:rPr>
                <w:delText>- 6-й разряд</w:delText>
              </w:r>
            </w:del>
          </w:p>
        </w:tc>
      </w:tr>
      <w:tr w:rsidR="004304AC" w:rsidRPr="00636B94" w14:paraId="5C2ADF5C" w14:textId="77777777" w:rsidTr="00237983">
        <w:trPr>
          <w:trHeight w:val="20"/>
        </w:trPr>
        <w:tc>
          <w:tcPr>
            <w:tcW w:w="1121" w:type="pct"/>
          </w:tcPr>
          <w:p w14:paraId="3ED6E48A" w14:textId="77777777" w:rsidR="004304AC" w:rsidRPr="00636B94" w:rsidRDefault="004304AC" w:rsidP="00CD6DFE">
            <w:pPr>
              <w:rPr>
                <w:szCs w:val="24"/>
                <w:lang w:val="en-US"/>
              </w:rPr>
            </w:pPr>
            <w:r w:rsidRPr="00636B94">
              <w:rPr>
                <w:szCs w:val="24"/>
              </w:rPr>
              <w:t>ОКПДТР</w:t>
            </w:r>
          </w:p>
        </w:tc>
        <w:tc>
          <w:tcPr>
            <w:tcW w:w="632" w:type="pct"/>
          </w:tcPr>
          <w:p w14:paraId="550A5B4C" w14:textId="77777777" w:rsidR="004304AC" w:rsidRPr="00636B94" w:rsidRDefault="004304AC" w:rsidP="004F162A">
            <w:pPr>
              <w:pStyle w:val="ConsPlusNormal"/>
              <w:rPr>
                <w:rFonts w:ascii="Times New Roman" w:hAnsi="Times New Roman" w:cs="Times New Roman"/>
                <w:sz w:val="24"/>
                <w:szCs w:val="24"/>
              </w:rPr>
            </w:pPr>
            <w:r w:rsidRPr="00636B94">
              <w:rPr>
                <w:rFonts w:ascii="Times New Roman" w:hAnsi="Times New Roman" w:cs="Times New Roman"/>
                <w:sz w:val="24"/>
                <w:szCs w:val="24"/>
              </w:rPr>
              <w:t>14979</w:t>
            </w:r>
          </w:p>
        </w:tc>
        <w:tc>
          <w:tcPr>
            <w:tcW w:w="3247" w:type="pct"/>
          </w:tcPr>
          <w:p w14:paraId="095D524C" w14:textId="77777777" w:rsidR="004304AC" w:rsidRPr="00636B94" w:rsidRDefault="004304AC" w:rsidP="004F162A">
            <w:pPr>
              <w:pStyle w:val="ConsPlusNormal"/>
              <w:rPr>
                <w:rFonts w:ascii="Times New Roman" w:hAnsi="Times New Roman" w:cs="Times New Roman"/>
                <w:sz w:val="24"/>
                <w:szCs w:val="24"/>
              </w:rPr>
            </w:pPr>
            <w:r w:rsidRPr="00636B94">
              <w:rPr>
                <w:rFonts w:ascii="Times New Roman" w:hAnsi="Times New Roman" w:cs="Times New Roman"/>
                <w:sz w:val="24"/>
                <w:szCs w:val="24"/>
              </w:rPr>
              <w:t>Наладчик железнодорожно-строительных машин и механизмов</w:t>
            </w:r>
          </w:p>
        </w:tc>
      </w:tr>
      <w:tr w:rsidR="004304AC" w:rsidRPr="00636B94" w14:paraId="453851EA" w14:textId="77777777" w:rsidTr="00237983">
        <w:trPr>
          <w:trHeight w:val="20"/>
        </w:trPr>
        <w:tc>
          <w:tcPr>
            <w:tcW w:w="1121" w:type="pct"/>
            <w:vMerge w:val="restart"/>
          </w:tcPr>
          <w:p w14:paraId="73C7BDA3" w14:textId="77777777" w:rsidR="004304AC" w:rsidRPr="00636B94" w:rsidRDefault="004304AC" w:rsidP="00936E1A">
            <w:pPr>
              <w:rPr>
                <w:szCs w:val="24"/>
                <w:lang w:val="en-US"/>
              </w:rPr>
            </w:pPr>
            <w:commentRangeStart w:id="57"/>
            <w:r w:rsidRPr="00636B94">
              <w:rPr>
                <w:szCs w:val="24"/>
              </w:rPr>
              <w:t>Перечни</w:t>
            </w:r>
            <w:commentRangeEnd w:id="57"/>
            <w:r w:rsidR="005C033F">
              <w:rPr>
                <w:rStyle w:val="af9"/>
              </w:rPr>
              <w:commentReference w:id="57"/>
            </w:r>
            <w:r w:rsidRPr="00636B94">
              <w:rPr>
                <w:szCs w:val="24"/>
              </w:rPr>
              <w:t xml:space="preserve"> СПО </w:t>
            </w:r>
          </w:p>
        </w:tc>
        <w:tc>
          <w:tcPr>
            <w:tcW w:w="632" w:type="pct"/>
          </w:tcPr>
          <w:p w14:paraId="50C301A9" w14:textId="2820D54C" w:rsidR="004304AC" w:rsidRPr="00636B94" w:rsidRDefault="005C033F" w:rsidP="004F162A">
            <w:pPr>
              <w:pStyle w:val="ConsPlusNormal"/>
              <w:rPr>
                <w:rFonts w:ascii="Times New Roman" w:hAnsi="Times New Roman" w:cs="Times New Roman"/>
                <w:sz w:val="24"/>
                <w:szCs w:val="24"/>
              </w:rPr>
            </w:pPr>
            <w:ins w:id="58" w:author="Смирнова Евгения Владимировна" w:date="2025-02-20T14:38:00Z">
              <w:r w:rsidRPr="005C033F">
                <w:rPr>
                  <w:rFonts w:ascii="Times New Roman" w:hAnsi="Times New Roman" w:cs="Times New Roman"/>
                  <w:sz w:val="24"/>
                  <w:szCs w:val="24"/>
                </w:rPr>
                <w:t>23.01.21</w:t>
              </w:r>
            </w:ins>
            <w:del w:id="59" w:author="Смирнова Евгения Владимировна" w:date="2025-02-20T14:38:00Z">
              <w:r w:rsidR="004304AC" w:rsidRPr="00636B94" w:rsidDel="005C033F">
                <w:rPr>
                  <w:rFonts w:ascii="Times New Roman" w:hAnsi="Times New Roman" w:cs="Times New Roman"/>
                  <w:sz w:val="24"/>
                  <w:szCs w:val="24"/>
                </w:rPr>
                <w:delText>08.01.22</w:delText>
              </w:r>
            </w:del>
          </w:p>
        </w:tc>
        <w:tc>
          <w:tcPr>
            <w:tcW w:w="3247" w:type="pct"/>
          </w:tcPr>
          <w:p w14:paraId="64239C84" w14:textId="77777777" w:rsidR="004304AC" w:rsidRPr="00636B94" w:rsidRDefault="004304AC" w:rsidP="004F162A">
            <w:pPr>
              <w:pStyle w:val="ConsPlusNormal"/>
              <w:rPr>
                <w:rFonts w:ascii="Times New Roman" w:hAnsi="Times New Roman" w:cs="Times New Roman"/>
                <w:sz w:val="24"/>
                <w:szCs w:val="24"/>
              </w:rPr>
            </w:pPr>
            <w:r w:rsidRPr="00636B94">
              <w:rPr>
                <w:rFonts w:ascii="Times New Roman" w:hAnsi="Times New Roman" w:cs="Times New Roman"/>
                <w:sz w:val="24"/>
                <w:szCs w:val="24"/>
              </w:rPr>
              <w:t>Мастер путевых машин</w:t>
            </w:r>
          </w:p>
        </w:tc>
      </w:tr>
      <w:tr w:rsidR="004304AC" w:rsidRPr="00636B94" w14:paraId="5E06C3CC" w14:textId="77777777" w:rsidTr="00237983">
        <w:trPr>
          <w:trHeight w:val="20"/>
        </w:trPr>
        <w:tc>
          <w:tcPr>
            <w:tcW w:w="1121" w:type="pct"/>
            <w:vMerge/>
          </w:tcPr>
          <w:p w14:paraId="1CAB4F4F" w14:textId="77777777" w:rsidR="004304AC" w:rsidRPr="00636B94" w:rsidRDefault="004304AC" w:rsidP="00CD6DFE">
            <w:pPr>
              <w:rPr>
                <w:szCs w:val="24"/>
              </w:rPr>
            </w:pPr>
          </w:p>
        </w:tc>
        <w:tc>
          <w:tcPr>
            <w:tcW w:w="632" w:type="pct"/>
          </w:tcPr>
          <w:p w14:paraId="730E403F" w14:textId="4DEEE9FC" w:rsidR="004304AC" w:rsidRPr="00636B94" w:rsidRDefault="004304AC" w:rsidP="004F162A">
            <w:pPr>
              <w:pStyle w:val="ConsPlusNormal"/>
              <w:rPr>
                <w:rFonts w:ascii="Times New Roman" w:hAnsi="Times New Roman" w:cs="Times New Roman"/>
                <w:sz w:val="24"/>
                <w:szCs w:val="24"/>
              </w:rPr>
            </w:pPr>
            <w:r w:rsidRPr="00636B94">
              <w:rPr>
                <w:rFonts w:ascii="Times New Roman" w:hAnsi="Times New Roman" w:cs="Times New Roman"/>
                <w:sz w:val="24"/>
                <w:szCs w:val="24"/>
              </w:rPr>
              <w:t>23.01.10</w:t>
            </w:r>
          </w:p>
        </w:tc>
        <w:tc>
          <w:tcPr>
            <w:tcW w:w="3247" w:type="pct"/>
          </w:tcPr>
          <w:p w14:paraId="04C393B9" w14:textId="77777777" w:rsidR="004304AC" w:rsidRPr="00636B94" w:rsidRDefault="004304AC" w:rsidP="004F162A">
            <w:pPr>
              <w:pStyle w:val="ConsPlusNormal"/>
              <w:rPr>
                <w:rFonts w:ascii="Times New Roman" w:hAnsi="Times New Roman" w:cs="Times New Roman"/>
                <w:sz w:val="24"/>
                <w:szCs w:val="24"/>
              </w:rPr>
            </w:pPr>
            <w:r w:rsidRPr="00636B94">
              <w:rPr>
                <w:rFonts w:ascii="Times New Roman" w:hAnsi="Times New Roman" w:cs="Times New Roman"/>
                <w:sz w:val="24"/>
                <w:szCs w:val="24"/>
              </w:rPr>
              <w:t>Слесарь по обслуживанию и ремонту подвижного состава</w:t>
            </w:r>
          </w:p>
        </w:tc>
      </w:tr>
    </w:tbl>
    <w:p w14:paraId="44924DAA" w14:textId="77777777" w:rsidR="00A96042" w:rsidRPr="00636B94" w:rsidRDefault="00A96042" w:rsidP="00A96042"/>
    <w:p w14:paraId="3BBA4375" w14:textId="77777777" w:rsidR="00A96042" w:rsidRPr="00636B94" w:rsidRDefault="00664D43" w:rsidP="00A96042">
      <w:r w:rsidRPr="00636B94">
        <w:rPr>
          <w:b/>
          <w:szCs w:val="20"/>
        </w:rPr>
        <w:t>3.1</w:t>
      </w:r>
      <w:r w:rsidR="00CD700C" w:rsidRPr="00636B94">
        <w:rPr>
          <w:b/>
          <w:szCs w:val="20"/>
        </w:rPr>
        <w:t>6</w:t>
      </w:r>
      <w:r w:rsidR="00A96042" w:rsidRPr="00636B94">
        <w:rPr>
          <w:b/>
          <w:szCs w:val="20"/>
        </w:rPr>
        <w:t>.1. Трудовая функция</w:t>
      </w:r>
    </w:p>
    <w:p w14:paraId="73BAAB07" w14:textId="77777777" w:rsidR="00A96042" w:rsidRPr="00636B94" w:rsidRDefault="00A96042" w:rsidP="00A96042"/>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5108"/>
        <w:gridCol w:w="567"/>
        <w:gridCol w:w="850"/>
        <w:gridCol w:w="1561"/>
        <w:gridCol w:w="709"/>
      </w:tblGrid>
      <w:tr w:rsidR="00A96042" w:rsidRPr="00636B94" w14:paraId="0327C84C" w14:textId="77777777" w:rsidTr="005C033F">
        <w:trPr>
          <w:trHeight w:val="278"/>
        </w:trPr>
        <w:tc>
          <w:tcPr>
            <w:tcW w:w="735" w:type="pct"/>
            <w:tcBorders>
              <w:top w:val="nil"/>
              <w:bottom w:val="nil"/>
              <w:right w:val="single" w:sz="4" w:space="0" w:color="808080"/>
            </w:tcBorders>
            <w:vAlign w:val="center"/>
          </w:tcPr>
          <w:p w14:paraId="5B402F57" w14:textId="77777777" w:rsidR="00A96042" w:rsidRPr="00636B94" w:rsidRDefault="00A96042" w:rsidP="00237983">
            <w:pPr>
              <w:rPr>
                <w:sz w:val="18"/>
                <w:szCs w:val="16"/>
              </w:rPr>
            </w:pPr>
            <w:r w:rsidRPr="00636B94">
              <w:rPr>
                <w:sz w:val="20"/>
                <w:szCs w:val="16"/>
              </w:rPr>
              <w:t>Наименование</w:t>
            </w:r>
          </w:p>
        </w:tc>
        <w:tc>
          <w:tcPr>
            <w:tcW w:w="2477" w:type="pct"/>
            <w:tcBorders>
              <w:top w:val="single" w:sz="4" w:space="0" w:color="808080"/>
              <w:left w:val="single" w:sz="4" w:space="0" w:color="808080"/>
              <w:bottom w:val="single" w:sz="4" w:space="0" w:color="808080"/>
              <w:right w:val="single" w:sz="4" w:space="0" w:color="808080"/>
            </w:tcBorders>
          </w:tcPr>
          <w:p w14:paraId="486509ED" w14:textId="77777777" w:rsidR="00A96042" w:rsidRPr="00636B94" w:rsidRDefault="008B1F8E" w:rsidP="00237983">
            <w:pPr>
              <w:rPr>
                <w:szCs w:val="24"/>
              </w:rPr>
            </w:pPr>
            <w:r w:rsidRPr="00636B94">
              <w:rPr>
                <w:szCs w:val="24"/>
              </w:rPr>
              <w:t>Наладка, регулировка узлов, механизмов и систем управления железнодорожно-строительных машин с механическим приводом рабочих органов, механизмов пневмообдувки и электрообогрева, лубрикаторов</w:t>
            </w:r>
          </w:p>
        </w:tc>
        <w:tc>
          <w:tcPr>
            <w:tcW w:w="275" w:type="pct"/>
            <w:tcBorders>
              <w:top w:val="nil"/>
              <w:left w:val="single" w:sz="4" w:space="0" w:color="808080"/>
              <w:bottom w:val="nil"/>
              <w:right w:val="single" w:sz="4" w:space="0" w:color="808080"/>
            </w:tcBorders>
            <w:vAlign w:val="center"/>
          </w:tcPr>
          <w:p w14:paraId="673AA376" w14:textId="77777777" w:rsidR="00A96042" w:rsidRPr="00636B94" w:rsidRDefault="00A96042" w:rsidP="00237983">
            <w:pPr>
              <w:jc w:val="center"/>
              <w:rPr>
                <w:sz w:val="16"/>
                <w:szCs w:val="16"/>
                <w:vertAlign w:val="superscript"/>
              </w:rPr>
            </w:pPr>
            <w:r w:rsidRPr="00636B94">
              <w:rPr>
                <w:sz w:val="20"/>
                <w:szCs w:val="16"/>
              </w:rPr>
              <w:t>Код</w:t>
            </w:r>
          </w:p>
        </w:tc>
        <w:tc>
          <w:tcPr>
            <w:tcW w:w="412" w:type="pct"/>
            <w:tcBorders>
              <w:top w:val="single" w:sz="4" w:space="0" w:color="808080"/>
              <w:left w:val="single" w:sz="4" w:space="0" w:color="808080"/>
              <w:bottom w:val="single" w:sz="4" w:space="0" w:color="808080"/>
              <w:right w:val="single" w:sz="4" w:space="0" w:color="808080"/>
            </w:tcBorders>
            <w:vAlign w:val="center"/>
          </w:tcPr>
          <w:p w14:paraId="4F9DC1F4" w14:textId="77777777" w:rsidR="00A96042" w:rsidRPr="00636B94" w:rsidRDefault="00CD700C" w:rsidP="00C743C5">
            <w:pPr>
              <w:jc w:val="center"/>
              <w:rPr>
                <w:szCs w:val="24"/>
              </w:rPr>
            </w:pPr>
            <w:r w:rsidRPr="00636B94">
              <w:rPr>
                <w:szCs w:val="24"/>
                <w:lang w:val="en-US"/>
              </w:rPr>
              <w:t>P</w:t>
            </w:r>
            <w:r w:rsidR="00A96042" w:rsidRPr="00636B94">
              <w:rPr>
                <w:szCs w:val="24"/>
              </w:rPr>
              <w:t>/01.</w:t>
            </w:r>
            <w:r w:rsidR="00C743C5" w:rsidRPr="00636B94">
              <w:rPr>
                <w:szCs w:val="24"/>
              </w:rPr>
              <w:t>5</w:t>
            </w:r>
          </w:p>
        </w:tc>
        <w:tc>
          <w:tcPr>
            <w:tcW w:w="757" w:type="pct"/>
            <w:tcBorders>
              <w:top w:val="nil"/>
              <w:left w:val="single" w:sz="4" w:space="0" w:color="808080"/>
              <w:bottom w:val="nil"/>
              <w:right w:val="single" w:sz="4" w:space="0" w:color="808080"/>
            </w:tcBorders>
            <w:vAlign w:val="center"/>
          </w:tcPr>
          <w:p w14:paraId="7226908B" w14:textId="77777777" w:rsidR="00A96042" w:rsidRPr="00636B94" w:rsidRDefault="00A96042" w:rsidP="00237983">
            <w:pPr>
              <w:jc w:val="center"/>
              <w:rPr>
                <w:strike/>
                <w:sz w:val="18"/>
                <w:szCs w:val="16"/>
                <w:vertAlign w:val="superscript"/>
              </w:rPr>
            </w:pPr>
            <w:r w:rsidRPr="00636B94">
              <w:rPr>
                <w:sz w:val="20"/>
                <w:szCs w:val="16"/>
              </w:rPr>
              <w:t>Уровень (подуровень) квалификации</w:t>
            </w:r>
          </w:p>
        </w:tc>
        <w:tc>
          <w:tcPr>
            <w:tcW w:w="344" w:type="pct"/>
            <w:tcBorders>
              <w:top w:val="single" w:sz="4" w:space="0" w:color="808080"/>
              <w:left w:val="single" w:sz="4" w:space="0" w:color="808080"/>
              <w:bottom w:val="single" w:sz="4" w:space="0" w:color="808080"/>
              <w:right w:val="single" w:sz="4" w:space="0" w:color="808080"/>
            </w:tcBorders>
            <w:vAlign w:val="center"/>
          </w:tcPr>
          <w:p w14:paraId="4C841BB5" w14:textId="77777777" w:rsidR="00A96042" w:rsidRPr="00636B94" w:rsidRDefault="00065CA5" w:rsidP="00237983">
            <w:pPr>
              <w:jc w:val="center"/>
              <w:rPr>
                <w:b/>
                <w:szCs w:val="24"/>
              </w:rPr>
            </w:pPr>
            <w:r w:rsidRPr="00636B94">
              <w:rPr>
                <w:b/>
                <w:szCs w:val="24"/>
              </w:rPr>
              <w:t>5</w:t>
            </w:r>
          </w:p>
        </w:tc>
      </w:tr>
    </w:tbl>
    <w:p w14:paraId="283BC169" w14:textId="77777777" w:rsidR="00A96042" w:rsidRPr="00636B94" w:rsidRDefault="00A96042" w:rsidP="00A96042"/>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4304AC" w:rsidRPr="00636B94" w14:paraId="3D73559D" w14:textId="77777777" w:rsidTr="004F162A">
        <w:trPr>
          <w:trHeight w:val="20"/>
        </w:trPr>
        <w:tc>
          <w:tcPr>
            <w:tcW w:w="1121" w:type="pct"/>
            <w:vMerge w:val="restart"/>
          </w:tcPr>
          <w:p w14:paraId="17779CA9" w14:textId="77777777" w:rsidR="004304AC" w:rsidRPr="00636B94" w:rsidRDefault="004304AC" w:rsidP="00237983">
            <w:pPr>
              <w:rPr>
                <w:szCs w:val="20"/>
              </w:rPr>
            </w:pPr>
            <w:r w:rsidRPr="00636B94">
              <w:rPr>
                <w:szCs w:val="20"/>
              </w:rPr>
              <w:t>Трудовые действия</w:t>
            </w:r>
          </w:p>
        </w:tc>
        <w:tc>
          <w:tcPr>
            <w:tcW w:w="3879" w:type="pct"/>
          </w:tcPr>
          <w:p w14:paraId="62C1BCC2" w14:textId="77777777" w:rsidR="004304AC" w:rsidRPr="00636B94" w:rsidRDefault="004304AC"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Выбор инструмента, методов выполнения работ по наладке, регулировке узлов, механизмов и систем управления железнодорожно-строительных машин с механическим приводом рабочих органов, механизмов пневмообдувки и электрообогрева, лубрикаторов в соответствии с производственным заданием, установленным руководителем</w:t>
            </w:r>
          </w:p>
        </w:tc>
      </w:tr>
      <w:tr w:rsidR="004304AC" w:rsidRPr="00636B94" w14:paraId="4DBE1C77" w14:textId="77777777" w:rsidTr="004F162A">
        <w:trPr>
          <w:trHeight w:val="20"/>
        </w:trPr>
        <w:tc>
          <w:tcPr>
            <w:tcW w:w="1121" w:type="pct"/>
            <w:vMerge/>
          </w:tcPr>
          <w:p w14:paraId="0CA83A89" w14:textId="77777777" w:rsidR="004304AC" w:rsidRPr="00636B94" w:rsidRDefault="004304AC" w:rsidP="00237983">
            <w:pPr>
              <w:rPr>
                <w:szCs w:val="20"/>
              </w:rPr>
            </w:pPr>
          </w:p>
        </w:tc>
        <w:tc>
          <w:tcPr>
            <w:tcW w:w="3879" w:type="pct"/>
          </w:tcPr>
          <w:p w14:paraId="2CDA4CB9" w14:textId="77777777" w:rsidR="004304AC" w:rsidRPr="00636B94" w:rsidRDefault="004304AC"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Контроль исправности, комплектности инструмента, приборов, приспособлений, инвентаря, используемых для наладки, регулировки узлов, механизмов и систем управления железнодорожно-строительных машин с механическим приводом рабочих органов, механизмов пневмообдувки и электрообогрева, лубрикаторов</w:t>
            </w:r>
          </w:p>
        </w:tc>
      </w:tr>
      <w:tr w:rsidR="004304AC" w:rsidRPr="00636B94" w14:paraId="149BD48D" w14:textId="77777777" w:rsidTr="004F162A">
        <w:trPr>
          <w:trHeight w:val="20"/>
        </w:trPr>
        <w:tc>
          <w:tcPr>
            <w:tcW w:w="1121" w:type="pct"/>
            <w:vMerge/>
          </w:tcPr>
          <w:p w14:paraId="1156D11B" w14:textId="77777777" w:rsidR="004304AC" w:rsidRPr="00636B94" w:rsidRDefault="004304AC" w:rsidP="00237983">
            <w:pPr>
              <w:rPr>
                <w:szCs w:val="20"/>
              </w:rPr>
            </w:pPr>
          </w:p>
        </w:tc>
        <w:tc>
          <w:tcPr>
            <w:tcW w:w="3879" w:type="pct"/>
          </w:tcPr>
          <w:p w14:paraId="4AA0C469" w14:textId="77777777" w:rsidR="004304AC" w:rsidRPr="00636B94" w:rsidRDefault="004304AC"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Наладка, регулировка узлов, механизмов железнодорожно-строительных машин в соответствии с технологическим процессом и полученным заданием</w:t>
            </w:r>
          </w:p>
        </w:tc>
      </w:tr>
      <w:tr w:rsidR="004304AC" w:rsidRPr="00636B94" w14:paraId="0EC13A1E" w14:textId="77777777" w:rsidTr="004F162A">
        <w:trPr>
          <w:trHeight w:val="20"/>
        </w:trPr>
        <w:tc>
          <w:tcPr>
            <w:tcW w:w="1121" w:type="pct"/>
            <w:vMerge/>
          </w:tcPr>
          <w:p w14:paraId="3935E7FC" w14:textId="77777777" w:rsidR="004304AC" w:rsidRPr="00636B94" w:rsidRDefault="004304AC" w:rsidP="00237983">
            <w:pPr>
              <w:rPr>
                <w:szCs w:val="20"/>
              </w:rPr>
            </w:pPr>
          </w:p>
        </w:tc>
        <w:tc>
          <w:tcPr>
            <w:tcW w:w="3879" w:type="pct"/>
          </w:tcPr>
          <w:p w14:paraId="64118251" w14:textId="77777777" w:rsidR="004304AC" w:rsidRPr="00636B94" w:rsidRDefault="004304AC"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Наладка, регулировка систем управления железнодорожно-строительных машин в соответствии с технологическим процессом и полученным заданием</w:t>
            </w:r>
          </w:p>
        </w:tc>
      </w:tr>
      <w:tr w:rsidR="004304AC" w:rsidRPr="00636B94" w14:paraId="4D8057A2" w14:textId="77777777" w:rsidTr="004F162A">
        <w:trPr>
          <w:trHeight w:val="20"/>
        </w:trPr>
        <w:tc>
          <w:tcPr>
            <w:tcW w:w="1121" w:type="pct"/>
            <w:vMerge/>
          </w:tcPr>
          <w:p w14:paraId="25DF3876" w14:textId="77777777" w:rsidR="004304AC" w:rsidRPr="00636B94" w:rsidRDefault="004304AC" w:rsidP="00237983">
            <w:pPr>
              <w:rPr>
                <w:szCs w:val="20"/>
              </w:rPr>
            </w:pPr>
          </w:p>
        </w:tc>
        <w:tc>
          <w:tcPr>
            <w:tcW w:w="3879" w:type="pct"/>
          </w:tcPr>
          <w:p w14:paraId="7F85DD1B" w14:textId="77777777" w:rsidR="004304AC" w:rsidRPr="00636B94" w:rsidRDefault="004304AC"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Наладка, регулировка механизмов пневмообдувки и электрообогрева, лубрикаторов в соответствии с технологическим процессом и полученным заданием</w:t>
            </w:r>
          </w:p>
        </w:tc>
      </w:tr>
      <w:tr w:rsidR="004304AC" w:rsidRPr="00636B94" w14:paraId="218E078A" w14:textId="77777777" w:rsidTr="004F162A">
        <w:trPr>
          <w:trHeight w:val="20"/>
        </w:trPr>
        <w:tc>
          <w:tcPr>
            <w:tcW w:w="1121" w:type="pct"/>
            <w:vMerge/>
          </w:tcPr>
          <w:p w14:paraId="4FAEC162" w14:textId="77777777" w:rsidR="004304AC" w:rsidRPr="00636B94" w:rsidRDefault="004304AC" w:rsidP="00237983">
            <w:pPr>
              <w:rPr>
                <w:szCs w:val="20"/>
              </w:rPr>
            </w:pPr>
          </w:p>
        </w:tc>
        <w:tc>
          <w:tcPr>
            <w:tcW w:w="3879" w:type="pct"/>
          </w:tcPr>
          <w:p w14:paraId="7E3DBD24" w14:textId="77777777" w:rsidR="004304AC" w:rsidRPr="00636B94" w:rsidRDefault="004304AC"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Испытание на специализированных стендах узлов, механизмов и систем управления железнодорожно-строительных машин с механическим приводом рабочих органов, механизмов пневмообдувки и электрообогрева, </w:t>
            </w:r>
            <w:r w:rsidRPr="00636B94">
              <w:rPr>
                <w:rFonts w:ascii="Times New Roman" w:hAnsi="Times New Roman" w:cs="Times New Roman"/>
                <w:sz w:val="24"/>
                <w:szCs w:val="24"/>
              </w:rPr>
              <w:lastRenderedPageBreak/>
              <w:t>лубрикаторов после наладки, регулировки</w:t>
            </w:r>
          </w:p>
        </w:tc>
      </w:tr>
      <w:tr w:rsidR="004304AC" w:rsidRPr="00636B94" w14:paraId="63E5FAA5" w14:textId="77777777" w:rsidTr="004F162A">
        <w:trPr>
          <w:trHeight w:val="20"/>
        </w:trPr>
        <w:tc>
          <w:tcPr>
            <w:tcW w:w="1121" w:type="pct"/>
            <w:vMerge/>
          </w:tcPr>
          <w:p w14:paraId="60C3FD8A" w14:textId="77777777" w:rsidR="004304AC" w:rsidRPr="00636B94" w:rsidRDefault="004304AC" w:rsidP="00237983">
            <w:pPr>
              <w:rPr>
                <w:szCs w:val="20"/>
              </w:rPr>
            </w:pPr>
          </w:p>
        </w:tc>
        <w:tc>
          <w:tcPr>
            <w:tcW w:w="3879" w:type="pct"/>
          </w:tcPr>
          <w:p w14:paraId="59E2911D" w14:textId="77777777" w:rsidR="004304AC" w:rsidRPr="00636B94" w:rsidRDefault="004304AC"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Содержание рабочего места, используемого инструмента, приборов, приспособлений, инвентаря в соответствии с требованиями, установленными локальными нормативными актами</w:t>
            </w:r>
          </w:p>
        </w:tc>
      </w:tr>
      <w:tr w:rsidR="004304AC" w:rsidRPr="00636B94" w14:paraId="2CCFA249" w14:textId="77777777" w:rsidTr="004F162A">
        <w:trPr>
          <w:trHeight w:val="20"/>
        </w:trPr>
        <w:tc>
          <w:tcPr>
            <w:tcW w:w="1121" w:type="pct"/>
            <w:vMerge/>
          </w:tcPr>
          <w:p w14:paraId="08CD887A" w14:textId="77777777" w:rsidR="004304AC" w:rsidRPr="00636B94" w:rsidRDefault="004304AC" w:rsidP="00237983">
            <w:pPr>
              <w:rPr>
                <w:szCs w:val="20"/>
              </w:rPr>
            </w:pPr>
          </w:p>
        </w:tc>
        <w:tc>
          <w:tcPr>
            <w:tcW w:w="3879" w:type="pct"/>
          </w:tcPr>
          <w:p w14:paraId="4FF95F73" w14:textId="77777777" w:rsidR="004304AC" w:rsidRPr="00636B94" w:rsidRDefault="004304AC"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Доклад непосредственному руководителю о техническом состоянии узлов, механизмов и систем управления железнодорожно-строительных машин с механическим приводом рабочих органов, механизмов пневмообдувки и электрообогрева, лубрикаторов после их наладки, регулировки</w:t>
            </w:r>
          </w:p>
        </w:tc>
      </w:tr>
      <w:tr w:rsidR="004304AC" w:rsidRPr="00636B94" w14:paraId="412510D8" w14:textId="77777777" w:rsidTr="00237983">
        <w:trPr>
          <w:trHeight w:val="20"/>
        </w:trPr>
        <w:tc>
          <w:tcPr>
            <w:tcW w:w="1121" w:type="pct"/>
            <w:vMerge/>
          </w:tcPr>
          <w:p w14:paraId="34918663" w14:textId="77777777" w:rsidR="004304AC" w:rsidRPr="00636B94" w:rsidRDefault="004304AC" w:rsidP="00237983">
            <w:pPr>
              <w:rPr>
                <w:szCs w:val="20"/>
              </w:rPr>
            </w:pPr>
          </w:p>
        </w:tc>
        <w:tc>
          <w:tcPr>
            <w:tcW w:w="3879" w:type="pct"/>
            <w:vAlign w:val="center"/>
          </w:tcPr>
          <w:p w14:paraId="4DDD62D3" w14:textId="77777777" w:rsidR="004304AC" w:rsidRPr="00636B94" w:rsidRDefault="004304AC" w:rsidP="00237983">
            <w:pPr>
              <w:jc w:val="both"/>
              <w:rPr>
                <w:szCs w:val="20"/>
              </w:rPr>
            </w:pPr>
            <w:r w:rsidRPr="00636B94">
              <w:t>Ведение технической документации по результатам наладки, регулировки узлов, механизмов и систем управления железнодорожно-строительных машин с механическим приводом рабочих органов, механизмов пневмообдувки и электрообогрева, лубрикаторов</w:t>
            </w:r>
          </w:p>
        </w:tc>
      </w:tr>
      <w:tr w:rsidR="004304AC" w:rsidRPr="00636B94" w14:paraId="6FA42399" w14:textId="77777777" w:rsidTr="004F162A">
        <w:trPr>
          <w:trHeight w:val="20"/>
        </w:trPr>
        <w:tc>
          <w:tcPr>
            <w:tcW w:w="1121" w:type="pct"/>
            <w:vMerge w:val="restart"/>
          </w:tcPr>
          <w:p w14:paraId="4604004A" w14:textId="77777777" w:rsidR="004304AC" w:rsidRPr="00636B94" w:rsidDel="002A1D54" w:rsidRDefault="004304AC" w:rsidP="00237983">
            <w:pPr>
              <w:widowControl w:val="0"/>
              <w:rPr>
                <w:bCs/>
                <w:szCs w:val="20"/>
              </w:rPr>
            </w:pPr>
            <w:r w:rsidRPr="00636B94" w:rsidDel="002A1D54">
              <w:rPr>
                <w:bCs/>
                <w:szCs w:val="20"/>
              </w:rPr>
              <w:t>Необходимые умения</w:t>
            </w:r>
          </w:p>
        </w:tc>
        <w:tc>
          <w:tcPr>
            <w:tcW w:w="3879" w:type="pct"/>
          </w:tcPr>
          <w:p w14:paraId="228BFE36" w14:textId="77777777" w:rsidR="004304AC" w:rsidRPr="00636B94" w:rsidRDefault="004304AC"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Оценивать состояние применяемого инструмента, приборов, приспособлений, инвентаря</w:t>
            </w:r>
          </w:p>
        </w:tc>
      </w:tr>
      <w:tr w:rsidR="004304AC" w:rsidRPr="00636B94" w14:paraId="17289307" w14:textId="77777777" w:rsidTr="004F162A">
        <w:trPr>
          <w:trHeight w:val="20"/>
        </w:trPr>
        <w:tc>
          <w:tcPr>
            <w:tcW w:w="1121" w:type="pct"/>
            <w:vMerge/>
          </w:tcPr>
          <w:p w14:paraId="06F69773" w14:textId="77777777" w:rsidR="004304AC" w:rsidRPr="00636B94" w:rsidDel="002A1D54" w:rsidRDefault="004304AC" w:rsidP="00237983">
            <w:pPr>
              <w:widowControl w:val="0"/>
              <w:rPr>
                <w:bCs/>
                <w:szCs w:val="20"/>
              </w:rPr>
            </w:pPr>
          </w:p>
        </w:tc>
        <w:tc>
          <w:tcPr>
            <w:tcW w:w="3879" w:type="pct"/>
          </w:tcPr>
          <w:p w14:paraId="3D1CDBC9" w14:textId="77777777" w:rsidR="004304AC" w:rsidRPr="00636B94" w:rsidRDefault="004304AC"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Применять методики наладки и регулировки узлов, механизмов и систем управления железнодорожно-строительных машин с механическим приводом рабочих органов, механизмов пневмообдувки и электрообогрева, лубрикаторов</w:t>
            </w:r>
          </w:p>
        </w:tc>
      </w:tr>
      <w:tr w:rsidR="004304AC" w:rsidRPr="00636B94" w14:paraId="29DA711C" w14:textId="77777777" w:rsidTr="004F162A">
        <w:trPr>
          <w:trHeight w:val="20"/>
        </w:trPr>
        <w:tc>
          <w:tcPr>
            <w:tcW w:w="1121" w:type="pct"/>
            <w:vMerge/>
          </w:tcPr>
          <w:p w14:paraId="0A9D2154" w14:textId="77777777" w:rsidR="004304AC" w:rsidRPr="00636B94" w:rsidDel="002A1D54" w:rsidRDefault="004304AC" w:rsidP="00237983">
            <w:pPr>
              <w:widowControl w:val="0"/>
              <w:rPr>
                <w:bCs/>
                <w:szCs w:val="20"/>
              </w:rPr>
            </w:pPr>
          </w:p>
        </w:tc>
        <w:tc>
          <w:tcPr>
            <w:tcW w:w="3879" w:type="pct"/>
          </w:tcPr>
          <w:p w14:paraId="49144651" w14:textId="77777777" w:rsidR="004304AC" w:rsidRPr="00636B94" w:rsidRDefault="004304AC"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Пользоваться </w:t>
            </w:r>
            <w:r w:rsidR="00EC34EB" w:rsidRPr="00636B94">
              <w:rPr>
                <w:rFonts w:ascii="Times New Roman" w:hAnsi="Times New Roman" w:cs="Times New Roman"/>
                <w:sz w:val="24"/>
                <w:szCs w:val="24"/>
              </w:rPr>
              <w:t>измерительным и</w:t>
            </w:r>
            <w:r w:rsidR="00CD79BD" w:rsidRPr="00636B94">
              <w:rPr>
                <w:rFonts w:ascii="Times New Roman" w:hAnsi="Times New Roman" w:cs="Times New Roman"/>
                <w:sz w:val="24"/>
                <w:szCs w:val="24"/>
              </w:rPr>
              <w:t xml:space="preserve"> слесарным </w:t>
            </w:r>
            <w:r w:rsidRPr="00636B94">
              <w:rPr>
                <w:rFonts w:ascii="Times New Roman" w:hAnsi="Times New Roman" w:cs="Times New Roman"/>
                <w:sz w:val="24"/>
                <w:szCs w:val="24"/>
              </w:rPr>
              <w:t>инструментом</w:t>
            </w:r>
          </w:p>
        </w:tc>
      </w:tr>
      <w:tr w:rsidR="004304AC" w:rsidRPr="00636B94" w14:paraId="658AE3BE" w14:textId="77777777" w:rsidTr="004F162A">
        <w:trPr>
          <w:trHeight w:val="20"/>
        </w:trPr>
        <w:tc>
          <w:tcPr>
            <w:tcW w:w="1121" w:type="pct"/>
            <w:vMerge/>
          </w:tcPr>
          <w:p w14:paraId="3C32174A" w14:textId="77777777" w:rsidR="004304AC" w:rsidRPr="00636B94" w:rsidDel="002A1D54" w:rsidRDefault="004304AC" w:rsidP="00237983">
            <w:pPr>
              <w:widowControl w:val="0"/>
              <w:rPr>
                <w:bCs/>
                <w:szCs w:val="20"/>
              </w:rPr>
            </w:pPr>
          </w:p>
        </w:tc>
        <w:tc>
          <w:tcPr>
            <w:tcW w:w="3879" w:type="pct"/>
          </w:tcPr>
          <w:p w14:paraId="68B43CBC" w14:textId="77777777" w:rsidR="004304AC" w:rsidRPr="00636B94" w:rsidRDefault="004304AC"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Производить проверку работоспособности узлов, механизмов и систем управления железнодорожно-строительных машин с механическим приводом рабочих органов, механизмов пневмообдувки и электрообогрева, лубрикаторов на испытательных стендах</w:t>
            </w:r>
          </w:p>
        </w:tc>
      </w:tr>
      <w:tr w:rsidR="004304AC" w:rsidRPr="00636B94" w14:paraId="23F54DF0" w14:textId="77777777" w:rsidTr="004F162A">
        <w:trPr>
          <w:trHeight w:val="20"/>
        </w:trPr>
        <w:tc>
          <w:tcPr>
            <w:tcW w:w="1121" w:type="pct"/>
            <w:vMerge/>
          </w:tcPr>
          <w:p w14:paraId="1C4FDBFF" w14:textId="77777777" w:rsidR="004304AC" w:rsidRPr="00636B94" w:rsidDel="002A1D54" w:rsidRDefault="004304AC" w:rsidP="00237983">
            <w:pPr>
              <w:widowControl w:val="0"/>
              <w:rPr>
                <w:bCs/>
                <w:szCs w:val="20"/>
              </w:rPr>
            </w:pPr>
          </w:p>
        </w:tc>
        <w:tc>
          <w:tcPr>
            <w:tcW w:w="3879" w:type="pct"/>
          </w:tcPr>
          <w:p w14:paraId="3EB795A9" w14:textId="77777777" w:rsidR="004304AC" w:rsidRPr="00636B94" w:rsidRDefault="004304AC"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Производить разборку, сборку узлов, механизмов и систем управления железнодорожно-строительных машин с механическим приводом рабочих органов, механизмов пневмообдувки и электрообогрева, лубрикаторов</w:t>
            </w:r>
          </w:p>
        </w:tc>
      </w:tr>
      <w:tr w:rsidR="004304AC" w:rsidRPr="00636B94" w14:paraId="6D5961F5" w14:textId="77777777" w:rsidTr="004F162A">
        <w:trPr>
          <w:trHeight w:val="20"/>
        </w:trPr>
        <w:tc>
          <w:tcPr>
            <w:tcW w:w="1121" w:type="pct"/>
            <w:vMerge w:val="restart"/>
          </w:tcPr>
          <w:p w14:paraId="14BBA5FD" w14:textId="77777777" w:rsidR="004304AC" w:rsidRPr="00636B94" w:rsidRDefault="004304AC" w:rsidP="00237983">
            <w:pPr>
              <w:rPr>
                <w:szCs w:val="20"/>
              </w:rPr>
            </w:pPr>
            <w:r w:rsidRPr="00636B94" w:rsidDel="002A1D54">
              <w:rPr>
                <w:bCs/>
                <w:szCs w:val="20"/>
              </w:rPr>
              <w:t>Необходимые знания</w:t>
            </w:r>
          </w:p>
        </w:tc>
        <w:tc>
          <w:tcPr>
            <w:tcW w:w="3879" w:type="pct"/>
          </w:tcPr>
          <w:p w14:paraId="7DDB9E6B" w14:textId="77777777" w:rsidR="004304AC" w:rsidRPr="00636B94" w:rsidRDefault="004304AC"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Нормативно-технические и руководящие документы по наладке, регулировке узлов, механизмов и систем управления железнодорожно-строительных машин с механическим приводом рабочих органов, механизмов пневмообдувки и электрообогрева, лубрикаторов</w:t>
            </w:r>
          </w:p>
        </w:tc>
      </w:tr>
      <w:tr w:rsidR="004304AC" w:rsidRPr="00636B94" w14:paraId="07344B5D" w14:textId="77777777" w:rsidTr="004F162A">
        <w:trPr>
          <w:trHeight w:val="20"/>
        </w:trPr>
        <w:tc>
          <w:tcPr>
            <w:tcW w:w="1121" w:type="pct"/>
            <w:vMerge/>
          </w:tcPr>
          <w:p w14:paraId="190FF435" w14:textId="77777777" w:rsidR="004304AC" w:rsidRPr="00636B94" w:rsidDel="002A1D54" w:rsidRDefault="004304AC" w:rsidP="00237983">
            <w:pPr>
              <w:rPr>
                <w:bCs/>
                <w:szCs w:val="20"/>
              </w:rPr>
            </w:pPr>
          </w:p>
        </w:tc>
        <w:tc>
          <w:tcPr>
            <w:tcW w:w="3879" w:type="pct"/>
          </w:tcPr>
          <w:p w14:paraId="14186701" w14:textId="77777777" w:rsidR="004304AC" w:rsidRPr="00636B94" w:rsidRDefault="004304AC"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Устройство и конструктивные схемы железнодорожно-строительных машин </w:t>
            </w:r>
            <w:r w:rsidR="00164651" w:rsidRPr="00636B94">
              <w:rPr>
                <w:rFonts w:ascii="Times New Roman" w:hAnsi="Times New Roman" w:cs="Times New Roman"/>
                <w:sz w:val="24"/>
                <w:szCs w:val="24"/>
              </w:rPr>
              <w:t>в части, регламентирующей выполнение трудовой функции</w:t>
            </w:r>
          </w:p>
        </w:tc>
      </w:tr>
      <w:tr w:rsidR="004304AC" w:rsidRPr="00636B94" w14:paraId="401ECD71" w14:textId="77777777" w:rsidTr="004F162A">
        <w:trPr>
          <w:trHeight w:val="20"/>
        </w:trPr>
        <w:tc>
          <w:tcPr>
            <w:tcW w:w="1121" w:type="pct"/>
            <w:vMerge/>
          </w:tcPr>
          <w:p w14:paraId="7C3BD286" w14:textId="77777777" w:rsidR="004304AC" w:rsidRPr="00636B94" w:rsidDel="002A1D54" w:rsidRDefault="004304AC" w:rsidP="00237983">
            <w:pPr>
              <w:rPr>
                <w:bCs/>
                <w:szCs w:val="20"/>
              </w:rPr>
            </w:pPr>
          </w:p>
        </w:tc>
        <w:tc>
          <w:tcPr>
            <w:tcW w:w="3879" w:type="pct"/>
          </w:tcPr>
          <w:p w14:paraId="1E08512C" w14:textId="77777777" w:rsidR="004304AC" w:rsidRPr="00636B94" w:rsidRDefault="004304AC"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Электрические и кинематические схемы железнодорожно-строительных машин </w:t>
            </w:r>
            <w:r w:rsidR="00164651" w:rsidRPr="00636B94">
              <w:rPr>
                <w:rFonts w:ascii="Times New Roman" w:hAnsi="Times New Roman" w:cs="Times New Roman"/>
                <w:sz w:val="24"/>
                <w:szCs w:val="24"/>
              </w:rPr>
              <w:t>в части, регламентирующей выполнение трудовой функции</w:t>
            </w:r>
          </w:p>
        </w:tc>
      </w:tr>
      <w:tr w:rsidR="004304AC" w:rsidRPr="00636B94" w14:paraId="439CBEC1" w14:textId="77777777" w:rsidTr="004F162A">
        <w:trPr>
          <w:trHeight w:val="20"/>
        </w:trPr>
        <w:tc>
          <w:tcPr>
            <w:tcW w:w="1121" w:type="pct"/>
            <w:vMerge/>
          </w:tcPr>
          <w:p w14:paraId="78BC3453" w14:textId="77777777" w:rsidR="004304AC" w:rsidRPr="00636B94" w:rsidDel="002A1D54" w:rsidRDefault="004304AC" w:rsidP="00237983">
            <w:pPr>
              <w:rPr>
                <w:bCs/>
                <w:szCs w:val="20"/>
              </w:rPr>
            </w:pPr>
          </w:p>
        </w:tc>
        <w:tc>
          <w:tcPr>
            <w:tcW w:w="3879" w:type="pct"/>
          </w:tcPr>
          <w:p w14:paraId="673050E8" w14:textId="77777777" w:rsidR="004304AC" w:rsidRPr="00636B94" w:rsidRDefault="004304AC"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Назначение, порядок эксплуатации устройств пневмообдувки и электрообогрева, стационарных путевых лубрикаторов</w:t>
            </w:r>
          </w:p>
        </w:tc>
      </w:tr>
      <w:tr w:rsidR="004304AC" w:rsidRPr="00636B94" w14:paraId="63FF674B" w14:textId="77777777" w:rsidTr="004F162A">
        <w:trPr>
          <w:trHeight w:val="20"/>
        </w:trPr>
        <w:tc>
          <w:tcPr>
            <w:tcW w:w="1121" w:type="pct"/>
            <w:vMerge/>
          </w:tcPr>
          <w:p w14:paraId="6F4ED038" w14:textId="77777777" w:rsidR="004304AC" w:rsidRPr="00636B94" w:rsidDel="002A1D54" w:rsidRDefault="004304AC" w:rsidP="00237983">
            <w:pPr>
              <w:rPr>
                <w:bCs/>
                <w:szCs w:val="20"/>
              </w:rPr>
            </w:pPr>
          </w:p>
        </w:tc>
        <w:tc>
          <w:tcPr>
            <w:tcW w:w="3879" w:type="pct"/>
          </w:tcPr>
          <w:p w14:paraId="3D96F9F1" w14:textId="77777777" w:rsidR="004304AC" w:rsidRPr="00636B94" w:rsidRDefault="004304AC"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Технология и правила наладки узлов, механизмов и систем управления железнодорожно-строительных машин с механическим приводом рабочих органов, механизмов пневмообдувки и электрообогрева, лубрикаторов</w:t>
            </w:r>
          </w:p>
        </w:tc>
      </w:tr>
      <w:tr w:rsidR="00D01F54" w:rsidRPr="00636B94" w14:paraId="7CFF2BC3" w14:textId="77777777" w:rsidTr="004F162A">
        <w:trPr>
          <w:trHeight w:val="20"/>
        </w:trPr>
        <w:tc>
          <w:tcPr>
            <w:tcW w:w="1121" w:type="pct"/>
            <w:vMerge/>
          </w:tcPr>
          <w:p w14:paraId="582A92CB" w14:textId="77777777" w:rsidR="00D01F54" w:rsidRPr="00636B94" w:rsidDel="002A1D54" w:rsidRDefault="00D01F54" w:rsidP="00237983">
            <w:pPr>
              <w:rPr>
                <w:bCs/>
                <w:szCs w:val="20"/>
              </w:rPr>
            </w:pPr>
          </w:p>
        </w:tc>
        <w:tc>
          <w:tcPr>
            <w:tcW w:w="3879" w:type="pct"/>
          </w:tcPr>
          <w:p w14:paraId="744E5AD2" w14:textId="77777777" w:rsidR="00D01F54" w:rsidRPr="00636B94" w:rsidRDefault="00D01F54"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Технология и правила регулировки узлов, механизмов и систем управления железнодорожно-строительных машин с механическим приводом рабочих органов, механизмов пневмообдувки и электрообогрева, лубрикаторов</w:t>
            </w:r>
          </w:p>
        </w:tc>
      </w:tr>
      <w:tr w:rsidR="00D01F54" w:rsidRPr="00636B94" w14:paraId="4649B361" w14:textId="77777777" w:rsidTr="004F162A">
        <w:trPr>
          <w:trHeight w:val="20"/>
        </w:trPr>
        <w:tc>
          <w:tcPr>
            <w:tcW w:w="1121" w:type="pct"/>
            <w:vMerge/>
          </w:tcPr>
          <w:p w14:paraId="643ED33F" w14:textId="77777777" w:rsidR="00D01F54" w:rsidRPr="00636B94" w:rsidDel="002A1D54" w:rsidRDefault="00D01F54" w:rsidP="00237983">
            <w:pPr>
              <w:rPr>
                <w:bCs/>
                <w:szCs w:val="20"/>
              </w:rPr>
            </w:pPr>
          </w:p>
        </w:tc>
        <w:tc>
          <w:tcPr>
            <w:tcW w:w="3879" w:type="pct"/>
          </w:tcPr>
          <w:p w14:paraId="593AF805" w14:textId="77777777" w:rsidR="00D01F54" w:rsidRPr="00636B94" w:rsidRDefault="00D01F54"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Способы предупреждения и устранения неисправности узлов, механизмов и систем управления железнодорожно-строительных машин с механическим приводом рабочих органов, механизмов пневмообдувки и электрообогрева, лубрикаторов</w:t>
            </w:r>
          </w:p>
        </w:tc>
      </w:tr>
      <w:tr w:rsidR="00D01F54" w:rsidRPr="00636B94" w14:paraId="61BC288B" w14:textId="77777777" w:rsidTr="004F162A">
        <w:trPr>
          <w:trHeight w:val="20"/>
        </w:trPr>
        <w:tc>
          <w:tcPr>
            <w:tcW w:w="1121" w:type="pct"/>
            <w:vMerge/>
          </w:tcPr>
          <w:p w14:paraId="147368BB" w14:textId="77777777" w:rsidR="00D01F54" w:rsidRPr="00636B94" w:rsidDel="002A1D54" w:rsidRDefault="00D01F54" w:rsidP="00237983">
            <w:pPr>
              <w:rPr>
                <w:bCs/>
                <w:szCs w:val="20"/>
              </w:rPr>
            </w:pPr>
          </w:p>
        </w:tc>
        <w:tc>
          <w:tcPr>
            <w:tcW w:w="3879" w:type="pct"/>
          </w:tcPr>
          <w:p w14:paraId="2A859544" w14:textId="77777777" w:rsidR="00D01F54" w:rsidRPr="00636B94" w:rsidRDefault="00D01F54"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Принцип работы используемого инструмента, приборов, приспособлений, инвентаря</w:t>
            </w:r>
          </w:p>
        </w:tc>
      </w:tr>
      <w:tr w:rsidR="004304AC" w:rsidRPr="00636B94" w14:paraId="24832535" w14:textId="77777777" w:rsidTr="004F162A">
        <w:trPr>
          <w:trHeight w:val="20"/>
        </w:trPr>
        <w:tc>
          <w:tcPr>
            <w:tcW w:w="1121" w:type="pct"/>
            <w:vMerge/>
          </w:tcPr>
          <w:p w14:paraId="0A6C4A58" w14:textId="77777777" w:rsidR="004304AC" w:rsidRPr="00636B94" w:rsidDel="002A1D54" w:rsidRDefault="004304AC" w:rsidP="00237983">
            <w:pPr>
              <w:rPr>
                <w:bCs/>
                <w:szCs w:val="20"/>
              </w:rPr>
            </w:pPr>
          </w:p>
        </w:tc>
        <w:tc>
          <w:tcPr>
            <w:tcW w:w="3879" w:type="pct"/>
          </w:tcPr>
          <w:p w14:paraId="776CD062" w14:textId="77777777" w:rsidR="004304AC" w:rsidRPr="00636B94" w:rsidRDefault="004304AC"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Способы проверки исправности применяемого инструмента, приборов, приспособлений, инвентаря</w:t>
            </w:r>
          </w:p>
        </w:tc>
      </w:tr>
      <w:tr w:rsidR="004304AC" w:rsidRPr="00636B94" w14:paraId="428D32A4" w14:textId="77777777" w:rsidTr="004F162A">
        <w:trPr>
          <w:trHeight w:val="20"/>
        </w:trPr>
        <w:tc>
          <w:tcPr>
            <w:tcW w:w="1121" w:type="pct"/>
            <w:vMerge/>
          </w:tcPr>
          <w:p w14:paraId="5637216B" w14:textId="77777777" w:rsidR="004304AC" w:rsidRPr="00636B94" w:rsidDel="002A1D54" w:rsidRDefault="004304AC" w:rsidP="00237983">
            <w:pPr>
              <w:rPr>
                <w:bCs/>
                <w:szCs w:val="20"/>
              </w:rPr>
            </w:pPr>
          </w:p>
        </w:tc>
        <w:tc>
          <w:tcPr>
            <w:tcW w:w="3879" w:type="pct"/>
          </w:tcPr>
          <w:p w14:paraId="1C09E46F" w14:textId="77777777" w:rsidR="004304AC" w:rsidRPr="00636B94" w:rsidRDefault="004304AC"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Требования нормативно-технических и руководящих документов, </w:t>
            </w:r>
            <w:r w:rsidRPr="00636B94">
              <w:rPr>
                <w:rFonts w:ascii="Times New Roman" w:hAnsi="Times New Roman" w:cs="Times New Roman"/>
                <w:sz w:val="24"/>
                <w:szCs w:val="24"/>
              </w:rPr>
              <w:lastRenderedPageBreak/>
              <w:t>предъявляемые к качеству выполняемых работ</w:t>
            </w:r>
          </w:p>
        </w:tc>
      </w:tr>
      <w:tr w:rsidR="004304AC" w:rsidRPr="00636B94" w14:paraId="00BB2C89" w14:textId="77777777" w:rsidTr="004F162A">
        <w:trPr>
          <w:trHeight w:val="20"/>
        </w:trPr>
        <w:tc>
          <w:tcPr>
            <w:tcW w:w="1121" w:type="pct"/>
            <w:vMerge/>
          </w:tcPr>
          <w:p w14:paraId="3DDC9FE2" w14:textId="77777777" w:rsidR="004304AC" w:rsidRPr="00636B94" w:rsidDel="002A1D54" w:rsidRDefault="004304AC" w:rsidP="00237983">
            <w:pPr>
              <w:rPr>
                <w:bCs/>
                <w:szCs w:val="20"/>
              </w:rPr>
            </w:pPr>
          </w:p>
        </w:tc>
        <w:tc>
          <w:tcPr>
            <w:tcW w:w="3879" w:type="pct"/>
          </w:tcPr>
          <w:p w14:paraId="53EE86EE" w14:textId="77777777" w:rsidR="004304AC" w:rsidRPr="00636B94" w:rsidRDefault="004304AC"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руководящих документов, предъявляемые к рациональной организации труда</w:t>
            </w:r>
          </w:p>
        </w:tc>
      </w:tr>
      <w:tr w:rsidR="004304AC" w:rsidRPr="00636B94" w14:paraId="2CA44AFE" w14:textId="77777777" w:rsidTr="004F162A">
        <w:trPr>
          <w:trHeight w:val="20"/>
        </w:trPr>
        <w:tc>
          <w:tcPr>
            <w:tcW w:w="1121" w:type="pct"/>
            <w:vMerge/>
          </w:tcPr>
          <w:p w14:paraId="27A82F9B" w14:textId="77777777" w:rsidR="004304AC" w:rsidRPr="00636B94" w:rsidDel="002A1D54" w:rsidRDefault="004304AC" w:rsidP="00237983">
            <w:pPr>
              <w:rPr>
                <w:bCs/>
                <w:szCs w:val="20"/>
              </w:rPr>
            </w:pPr>
          </w:p>
        </w:tc>
        <w:tc>
          <w:tcPr>
            <w:tcW w:w="3879" w:type="pct"/>
          </w:tcPr>
          <w:p w14:paraId="7A370ABF" w14:textId="77777777" w:rsidR="004304AC" w:rsidRPr="00636B94" w:rsidRDefault="004304AC"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Электротехника, механика, пневматика, гидравлика </w:t>
            </w:r>
            <w:r w:rsidR="00164651" w:rsidRPr="00636B94">
              <w:rPr>
                <w:rFonts w:ascii="Times New Roman" w:hAnsi="Times New Roman" w:cs="Times New Roman"/>
                <w:sz w:val="24"/>
                <w:szCs w:val="24"/>
              </w:rPr>
              <w:t>в части, регламентирующей выполнение трудовой функции</w:t>
            </w:r>
          </w:p>
        </w:tc>
      </w:tr>
      <w:tr w:rsidR="004304AC" w:rsidRPr="00636B94" w14:paraId="2F686BD5" w14:textId="77777777" w:rsidTr="004F162A">
        <w:trPr>
          <w:trHeight w:val="20"/>
        </w:trPr>
        <w:tc>
          <w:tcPr>
            <w:tcW w:w="1121" w:type="pct"/>
            <w:vMerge/>
          </w:tcPr>
          <w:p w14:paraId="35DDCF69" w14:textId="77777777" w:rsidR="004304AC" w:rsidRPr="00636B94" w:rsidDel="002A1D54" w:rsidRDefault="004304AC" w:rsidP="00237983">
            <w:pPr>
              <w:rPr>
                <w:bCs/>
                <w:szCs w:val="20"/>
              </w:rPr>
            </w:pPr>
          </w:p>
        </w:tc>
        <w:tc>
          <w:tcPr>
            <w:tcW w:w="3879" w:type="pct"/>
          </w:tcPr>
          <w:p w14:paraId="196AC085" w14:textId="77777777" w:rsidR="004304AC" w:rsidRPr="00636B94" w:rsidRDefault="004304AC"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применения средств индивидуальной защиты</w:t>
            </w:r>
          </w:p>
        </w:tc>
      </w:tr>
      <w:tr w:rsidR="004304AC" w:rsidRPr="00636B94" w14:paraId="27E0B7BD" w14:textId="77777777" w:rsidTr="004F162A">
        <w:trPr>
          <w:trHeight w:val="20"/>
        </w:trPr>
        <w:tc>
          <w:tcPr>
            <w:tcW w:w="1121" w:type="pct"/>
            <w:vMerge/>
          </w:tcPr>
          <w:p w14:paraId="53FDA916" w14:textId="77777777" w:rsidR="004304AC" w:rsidRPr="00636B94" w:rsidDel="002A1D54" w:rsidRDefault="004304AC" w:rsidP="00237983">
            <w:pPr>
              <w:rPr>
                <w:bCs/>
                <w:szCs w:val="20"/>
              </w:rPr>
            </w:pPr>
          </w:p>
        </w:tc>
        <w:tc>
          <w:tcPr>
            <w:tcW w:w="3879" w:type="pct"/>
          </w:tcPr>
          <w:p w14:paraId="454CA19C" w14:textId="77777777" w:rsidR="004304AC" w:rsidRPr="00636B94" w:rsidRDefault="00D52A3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охраны труда, промышленной безопасности, электробезопасности, пожарной безопасности в части, регламентирующей выполнение трудовой функции</w:t>
            </w:r>
          </w:p>
        </w:tc>
      </w:tr>
      <w:tr w:rsidR="004304AC" w:rsidRPr="00636B94" w14:paraId="1BCD19C5" w14:textId="77777777" w:rsidTr="00237983">
        <w:trPr>
          <w:trHeight w:val="20"/>
        </w:trPr>
        <w:tc>
          <w:tcPr>
            <w:tcW w:w="1121" w:type="pct"/>
          </w:tcPr>
          <w:p w14:paraId="72F58DDF" w14:textId="77777777" w:rsidR="004304AC" w:rsidRPr="00636B94" w:rsidDel="002A1D54" w:rsidRDefault="004304AC" w:rsidP="00237983">
            <w:pPr>
              <w:widowControl w:val="0"/>
              <w:rPr>
                <w:bCs/>
                <w:szCs w:val="20"/>
              </w:rPr>
            </w:pPr>
            <w:r w:rsidRPr="00636B94" w:rsidDel="002A1D54">
              <w:rPr>
                <w:bCs/>
                <w:szCs w:val="20"/>
              </w:rPr>
              <w:t>Другие характеристики</w:t>
            </w:r>
          </w:p>
        </w:tc>
        <w:tc>
          <w:tcPr>
            <w:tcW w:w="3879" w:type="pct"/>
          </w:tcPr>
          <w:p w14:paraId="51509767" w14:textId="77777777" w:rsidR="004304AC" w:rsidRPr="00636B94" w:rsidRDefault="004304AC" w:rsidP="00237983">
            <w:pPr>
              <w:rPr>
                <w:szCs w:val="20"/>
              </w:rPr>
            </w:pPr>
          </w:p>
        </w:tc>
      </w:tr>
    </w:tbl>
    <w:p w14:paraId="26625BC2" w14:textId="77777777" w:rsidR="00A96042" w:rsidRPr="00636B94" w:rsidRDefault="00A96042" w:rsidP="00A96042">
      <w:pPr>
        <w:ind w:firstLine="709"/>
      </w:pPr>
    </w:p>
    <w:p w14:paraId="2666D601" w14:textId="77777777" w:rsidR="00A96042" w:rsidRPr="00636B94" w:rsidRDefault="00664D43" w:rsidP="00A96042">
      <w:r w:rsidRPr="00636B94">
        <w:rPr>
          <w:b/>
          <w:szCs w:val="20"/>
        </w:rPr>
        <w:t>3.1</w:t>
      </w:r>
      <w:r w:rsidR="00CD700C" w:rsidRPr="00636B94">
        <w:rPr>
          <w:b/>
          <w:szCs w:val="20"/>
        </w:rPr>
        <w:t>6</w:t>
      </w:r>
      <w:r w:rsidR="00A96042" w:rsidRPr="00636B94">
        <w:rPr>
          <w:b/>
          <w:szCs w:val="20"/>
        </w:rPr>
        <w:t>.2. Трудовая функция</w:t>
      </w:r>
    </w:p>
    <w:p w14:paraId="522CA480" w14:textId="77777777" w:rsidR="00A96042" w:rsidRPr="00636B94" w:rsidRDefault="00A96042" w:rsidP="00A96042"/>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5108"/>
        <w:gridCol w:w="567"/>
        <w:gridCol w:w="850"/>
        <w:gridCol w:w="1561"/>
        <w:gridCol w:w="709"/>
      </w:tblGrid>
      <w:tr w:rsidR="00A96042" w:rsidRPr="00636B94" w14:paraId="424D230C" w14:textId="77777777" w:rsidTr="00A76B3E">
        <w:trPr>
          <w:trHeight w:val="278"/>
        </w:trPr>
        <w:tc>
          <w:tcPr>
            <w:tcW w:w="735" w:type="pct"/>
            <w:tcBorders>
              <w:top w:val="nil"/>
              <w:bottom w:val="nil"/>
              <w:right w:val="single" w:sz="4" w:space="0" w:color="808080"/>
            </w:tcBorders>
            <w:vAlign w:val="center"/>
          </w:tcPr>
          <w:p w14:paraId="15AFAEED" w14:textId="77777777" w:rsidR="00A96042" w:rsidRPr="00636B94" w:rsidRDefault="00A96042" w:rsidP="00237983">
            <w:pPr>
              <w:rPr>
                <w:sz w:val="18"/>
                <w:szCs w:val="16"/>
              </w:rPr>
            </w:pPr>
            <w:r w:rsidRPr="00636B94">
              <w:rPr>
                <w:sz w:val="20"/>
                <w:szCs w:val="16"/>
              </w:rPr>
              <w:t>Наименование</w:t>
            </w:r>
          </w:p>
        </w:tc>
        <w:tc>
          <w:tcPr>
            <w:tcW w:w="2477" w:type="pct"/>
            <w:tcBorders>
              <w:top w:val="single" w:sz="4" w:space="0" w:color="808080"/>
              <w:left w:val="single" w:sz="4" w:space="0" w:color="808080"/>
              <w:bottom w:val="single" w:sz="4" w:space="0" w:color="808080"/>
              <w:right w:val="single" w:sz="4" w:space="0" w:color="808080"/>
            </w:tcBorders>
          </w:tcPr>
          <w:p w14:paraId="0FD66735" w14:textId="77777777" w:rsidR="00A96042" w:rsidRPr="00636B94" w:rsidRDefault="008B1F8E" w:rsidP="00237983">
            <w:pPr>
              <w:rPr>
                <w:szCs w:val="24"/>
              </w:rPr>
            </w:pPr>
            <w:r w:rsidRPr="00636B94">
              <w:rPr>
                <w:szCs w:val="24"/>
              </w:rPr>
              <w:t>Техническое обслуживание, ремонт узлов, механизмов и систем управления железнодорожно-строительных машин с механическим приводом рабочих органов, механизмов пневмообдувки и электрообогрева, лубрикаторов</w:t>
            </w:r>
          </w:p>
        </w:tc>
        <w:tc>
          <w:tcPr>
            <w:tcW w:w="275" w:type="pct"/>
            <w:tcBorders>
              <w:top w:val="nil"/>
              <w:left w:val="single" w:sz="4" w:space="0" w:color="808080"/>
              <w:bottom w:val="nil"/>
              <w:right w:val="single" w:sz="4" w:space="0" w:color="808080"/>
            </w:tcBorders>
            <w:vAlign w:val="center"/>
          </w:tcPr>
          <w:p w14:paraId="2F421D11" w14:textId="77777777" w:rsidR="00A96042" w:rsidRPr="00636B94" w:rsidRDefault="00A96042" w:rsidP="00237983">
            <w:pPr>
              <w:jc w:val="center"/>
              <w:rPr>
                <w:sz w:val="16"/>
                <w:szCs w:val="16"/>
                <w:vertAlign w:val="superscript"/>
              </w:rPr>
            </w:pPr>
            <w:r w:rsidRPr="00636B94">
              <w:rPr>
                <w:sz w:val="20"/>
                <w:szCs w:val="16"/>
              </w:rPr>
              <w:t>Код</w:t>
            </w:r>
          </w:p>
        </w:tc>
        <w:tc>
          <w:tcPr>
            <w:tcW w:w="412" w:type="pct"/>
            <w:tcBorders>
              <w:top w:val="single" w:sz="4" w:space="0" w:color="808080"/>
              <w:left w:val="single" w:sz="4" w:space="0" w:color="808080"/>
              <w:bottom w:val="single" w:sz="4" w:space="0" w:color="808080"/>
              <w:right w:val="single" w:sz="4" w:space="0" w:color="808080"/>
            </w:tcBorders>
            <w:vAlign w:val="center"/>
          </w:tcPr>
          <w:p w14:paraId="1661F397" w14:textId="77777777" w:rsidR="00A96042" w:rsidRPr="00636B94" w:rsidRDefault="00CD700C" w:rsidP="00C743C5">
            <w:pPr>
              <w:jc w:val="center"/>
              <w:rPr>
                <w:szCs w:val="24"/>
              </w:rPr>
            </w:pPr>
            <w:r w:rsidRPr="00636B94">
              <w:rPr>
                <w:szCs w:val="24"/>
                <w:lang w:val="en-US"/>
              </w:rPr>
              <w:t>P</w:t>
            </w:r>
            <w:r w:rsidR="00A96042" w:rsidRPr="00636B94">
              <w:rPr>
                <w:szCs w:val="24"/>
              </w:rPr>
              <w:t>/02.</w:t>
            </w:r>
            <w:r w:rsidR="00C743C5" w:rsidRPr="00636B94">
              <w:rPr>
                <w:szCs w:val="24"/>
              </w:rPr>
              <w:t>5</w:t>
            </w:r>
          </w:p>
        </w:tc>
        <w:tc>
          <w:tcPr>
            <w:tcW w:w="757" w:type="pct"/>
            <w:tcBorders>
              <w:top w:val="nil"/>
              <w:left w:val="single" w:sz="4" w:space="0" w:color="808080"/>
              <w:bottom w:val="nil"/>
              <w:right w:val="single" w:sz="4" w:space="0" w:color="808080"/>
            </w:tcBorders>
            <w:vAlign w:val="center"/>
          </w:tcPr>
          <w:p w14:paraId="46CA963C" w14:textId="77777777" w:rsidR="00A96042" w:rsidRPr="00636B94" w:rsidRDefault="00A96042" w:rsidP="00237983">
            <w:pPr>
              <w:jc w:val="center"/>
              <w:rPr>
                <w:strike/>
                <w:sz w:val="18"/>
                <w:szCs w:val="16"/>
                <w:vertAlign w:val="superscript"/>
              </w:rPr>
            </w:pPr>
            <w:r w:rsidRPr="00636B94">
              <w:rPr>
                <w:sz w:val="20"/>
                <w:szCs w:val="16"/>
              </w:rPr>
              <w:t>Уровень (подуровень) квалификации</w:t>
            </w:r>
          </w:p>
        </w:tc>
        <w:tc>
          <w:tcPr>
            <w:tcW w:w="344" w:type="pct"/>
            <w:tcBorders>
              <w:top w:val="single" w:sz="4" w:space="0" w:color="808080"/>
              <w:left w:val="single" w:sz="4" w:space="0" w:color="808080"/>
              <w:bottom w:val="single" w:sz="4" w:space="0" w:color="808080"/>
              <w:right w:val="single" w:sz="4" w:space="0" w:color="808080"/>
            </w:tcBorders>
            <w:vAlign w:val="center"/>
          </w:tcPr>
          <w:p w14:paraId="64F26658" w14:textId="77777777" w:rsidR="00A96042" w:rsidRPr="00636B94" w:rsidRDefault="00065CA5" w:rsidP="00237983">
            <w:pPr>
              <w:jc w:val="center"/>
              <w:rPr>
                <w:b/>
                <w:szCs w:val="24"/>
              </w:rPr>
            </w:pPr>
            <w:r w:rsidRPr="00636B94">
              <w:rPr>
                <w:b/>
                <w:szCs w:val="24"/>
              </w:rPr>
              <w:t>5</w:t>
            </w:r>
          </w:p>
        </w:tc>
      </w:tr>
    </w:tbl>
    <w:p w14:paraId="24465E79" w14:textId="77777777" w:rsidR="00A96042" w:rsidRPr="00636B94" w:rsidRDefault="00A96042" w:rsidP="00A96042"/>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4304AC" w:rsidRPr="00636B94" w14:paraId="7177390A" w14:textId="77777777" w:rsidTr="004F162A">
        <w:trPr>
          <w:trHeight w:val="20"/>
        </w:trPr>
        <w:tc>
          <w:tcPr>
            <w:tcW w:w="1121" w:type="pct"/>
            <w:vMerge w:val="restart"/>
          </w:tcPr>
          <w:p w14:paraId="3AA31D00" w14:textId="77777777" w:rsidR="004304AC" w:rsidRPr="00636B94" w:rsidRDefault="004304AC" w:rsidP="00237983">
            <w:pPr>
              <w:rPr>
                <w:szCs w:val="20"/>
              </w:rPr>
            </w:pPr>
            <w:r w:rsidRPr="00636B94">
              <w:rPr>
                <w:szCs w:val="20"/>
              </w:rPr>
              <w:t>Трудовые действия</w:t>
            </w:r>
          </w:p>
        </w:tc>
        <w:tc>
          <w:tcPr>
            <w:tcW w:w="3879" w:type="pct"/>
          </w:tcPr>
          <w:p w14:paraId="1E9C690F" w14:textId="77777777" w:rsidR="004304AC" w:rsidRPr="00636B94" w:rsidRDefault="004304AC"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Оценка технического состояния узлов, механизмов и систем управления железнодорожно-строительных машин с механическим приводом рабочих органов, механизмов пневмообдувки и электрообогрева, лубрикаторов, поступивших для проведения технического обслуживания, ремонта</w:t>
            </w:r>
          </w:p>
        </w:tc>
      </w:tr>
      <w:tr w:rsidR="004304AC" w:rsidRPr="00636B94" w14:paraId="1E4B54DB" w14:textId="77777777" w:rsidTr="004F162A">
        <w:trPr>
          <w:trHeight w:val="20"/>
        </w:trPr>
        <w:tc>
          <w:tcPr>
            <w:tcW w:w="1121" w:type="pct"/>
            <w:vMerge/>
          </w:tcPr>
          <w:p w14:paraId="05D4379D" w14:textId="77777777" w:rsidR="004304AC" w:rsidRPr="00636B94" w:rsidRDefault="004304AC" w:rsidP="00237983">
            <w:pPr>
              <w:rPr>
                <w:szCs w:val="20"/>
              </w:rPr>
            </w:pPr>
          </w:p>
        </w:tc>
        <w:tc>
          <w:tcPr>
            <w:tcW w:w="3879" w:type="pct"/>
          </w:tcPr>
          <w:p w14:paraId="396622A1" w14:textId="77777777" w:rsidR="004304AC" w:rsidRPr="00636B94" w:rsidRDefault="004304AC"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Определение последовательности выполнения работ по техническому обслуживанию, ремонту узлов, механизмов и систем управления железнодорожно-строительных машин с механическим приводом рабочих органов, механизмов пневмообдувки и электрообогрева, лубрикаторов с выбором инструмента и подготовкой рабочего места</w:t>
            </w:r>
          </w:p>
        </w:tc>
      </w:tr>
      <w:tr w:rsidR="004304AC" w:rsidRPr="00636B94" w14:paraId="4FD9B2A9" w14:textId="77777777" w:rsidTr="004F162A">
        <w:trPr>
          <w:trHeight w:val="20"/>
        </w:trPr>
        <w:tc>
          <w:tcPr>
            <w:tcW w:w="1121" w:type="pct"/>
            <w:vMerge/>
          </w:tcPr>
          <w:p w14:paraId="4B030B48" w14:textId="77777777" w:rsidR="004304AC" w:rsidRPr="00636B94" w:rsidRDefault="004304AC" w:rsidP="00237983">
            <w:pPr>
              <w:rPr>
                <w:szCs w:val="20"/>
              </w:rPr>
            </w:pPr>
          </w:p>
        </w:tc>
        <w:tc>
          <w:tcPr>
            <w:tcW w:w="3879" w:type="pct"/>
          </w:tcPr>
          <w:p w14:paraId="4ED4AC10" w14:textId="77777777" w:rsidR="004304AC" w:rsidRPr="00636B94" w:rsidRDefault="004304AC"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Контроль исправности, комплектности инструмента, приспособлений, используемых для выполнения технического обслуживания, ремонта узлов, механизмов и систем управления железнодорожно-строительных машин с механическим приводом рабочих органов, механизмов пневмообдувки и электрообогрева, лубрикаторов</w:t>
            </w:r>
          </w:p>
        </w:tc>
      </w:tr>
      <w:tr w:rsidR="004304AC" w:rsidRPr="00636B94" w14:paraId="72E7C59A" w14:textId="77777777" w:rsidTr="004F162A">
        <w:trPr>
          <w:trHeight w:val="20"/>
        </w:trPr>
        <w:tc>
          <w:tcPr>
            <w:tcW w:w="1121" w:type="pct"/>
            <w:vMerge/>
          </w:tcPr>
          <w:p w14:paraId="6DA7D6DB" w14:textId="77777777" w:rsidR="004304AC" w:rsidRPr="00636B94" w:rsidRDefault="004304AC" w:rsidP="00237983">
            <w:pPr>
              <w:rPr>
                <w:szCs w:val="20"/>
              </w:rPr>
            </w:pPr>
          </w:p>
        </w:tc>
        <w:tc>
          <w:tcPr>
            <w:tcW w:w="3879" w:type="pct"/>
          </w:tcPr>
          <w:p w14:paraId="5AEA8B1D" w14:textId="77777777" w:rsidR="004304AC" w:rsidRPr="00636B94" w:rsidRDefault="004304AC"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Выполнение регламентных работ по техническому обслуживанию узлов, механизмов и систем управления железнодорожно-строительных машин с механическим приводом рабочих органов, механизмов пневмообдувки и электрообогрева, лубрикаторов в соответствии с технологическим процессом и полученным заданием</w:t>
            </w:r>
          </w:p>
        </w:tc>
      </w:tr>
      <w:tr w:rsidR="004304AC" w:rsidRPr="00636B94" w14:paraId="43E34939" w14:textId="77777777" w:rsidTr="004F162A">
        <w:trPr>
          <w:trHeight w:val="20"/>
        </w:trPr>
        <w:tc>
          <w:tcPr>
            <w:tcW w:w="1121" w:type="pct"/>
            <w:vMerge/>
          </w:tcPr>
          <w:p w14:paraId="40949EA1" w14:textId="77777777" w:rsidR="004304AC" w:rsidRPr="00636B94" w:rsidRDefault="004304AC" w:rsidP="00237983">
            <w:pPr>
              <w:rPr>
                <w:szCs w:val="20"/>
              </w:rPr>
            </w:pPr>
          </w:p>
        </w:tc>
        <w:tc>
          <w:tcPr>
            <w:tcW w:w="3879" w:type="pct"/>
          </w:tcPr>
          <w:p w14:paraId="20965FBB" w14:textId="77777777" w:rsidR="004304AC" w:rsidRPr="00636B94" w:rsidRDefault="004304AC"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Выполнение регламентных работ по ремонту узлов, механизмов и систем управления железнодорожно-строительных машин с механическим приводом рабочих органов, механизмов пневмообдувки и электрообогрева, лубрикаторов в соответствии с технологическим процессом и полученным заданием</w:t>
            </w:r>
          </w:p>
        </w:tc>
      </w:tr>
      <w:tr w:rsidR="004304AC" w:rsidRPr="00636B94" w14:paraId="1B540454" w14:textId="77777777" w:rsidTr="004F162A">
        <w:trPr>
          <w:trHeight w:val="20"/>
        </w:trPr>
        <w:tc>
          <w:tcPr>
            <w:tcW w:w="1121" w:type="pct"/>
            <w:vMerge/>
          </w:tcPr>
          <w:p w14:paraId="017CE3B5" w14:textId="77777777" w:rsidR="004304AC" w:rsidRPr="00636B94" w:rsidRDefault="004304AC" w:rsidP="00237983">
            <w:pPr>
              <w:rPr>
                <w:szCs w:val="20"/>
              </w:rPr>
            </w:pPr>
          </w:p>
        </w:tc>
        <w:tc>
          <w:tcPr>
            <w:tcW w:w="3879" w:type="pct"/>
          </w:tcPr>
          <w:p w14:paraId="2F383B9F" w14:textId="77777777" w:rsidR="004304AC" w:rsidRPr="00636B94" w:rsidRDefault="004304AC"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Испытание на специализированных стендах узлов, механизмов и систем управления железнодорожно-строительных машин с механическим приводом рабочих органов, механизмов пневмообдувки и электрообогрева, лубрикаторов после технического обслуживания, ремонта</w:t>
            </w:r>
          </w:p>
        </w:tc>
      </w:tr>
      <w:tr w:rsidR="00332938" w:rsidRPr="00636B94" w14:paraId="52BB1721" w14:textId="77777777" w:rsidTr="004F162A">
        <w:trPr>
          <w:trHeight w:val="20"/>
        </w:trPr>
        <w:tc>
          <w:tcPr>
            <w:tcW w:w="1121" w:type="pct"/>
            <w:vMerge/>
          </w:tcPr>
          <w:p w14:paraId="0136C706" w14:textId="77777777" w:rsidR="00332938" w:rsidRPr="00636B94" w:rsidRDefault="00332938" w:rsidP="00237983">
            <w:pPr>
              <w:rPr>
                <w:szCs w:val="20"/>
              </w:rPr>
            </w:pPr>
          </w:p>
        </w:tc>
        <w:tc>
          <w:tcPr>
            <w:tcW w:w="3879" w:type="pct"/>
          </w:tcPr>
          <w:p w14:paraId="2D7DEB5D" w14:textId="77777777" w:rsidR="00332938" w:rsidRPr="00636B94" w:rsidRDefault="00332938"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Содержание рабочего места, используемого инструмента, приборов, приспособлений, инвентаря в соответствии с требованиями, установленными локальными нормативными актами</w:t>
            </w:r>
          </w:p>
        </w:tc>
      </w:tr>
      <w:tr w:rsidR="00332938" w:rsidRPr="00636B94" w14:paraId="048F5DAD" w14:textId="77777777" w:rsidTr="004F162A">
        <w:trPr>
          <w:trHeight w:val="20"/>
        </w:trPr>
        <w:tc>
          <w:tcPr>
            <w:tcW w:w="1121" w:type="pct"/>
            <w:vMerge/>
          </w:tcPr>
          <w:p w14:paraId="6E732D7E" w14:textId="77777777" w:rsidR="00332938" w:rsidRPr="00636B94" w:rsidRDefault="00332938" w:rsidP="00237983">
            <w:pPr>
              <w:rPr>
                <w:szCs w:val="20"/>
              </w:rPr>
            </w:pPr>
          </w:p>
        </w:tc>
        <w:tc>
          <w:tcPr>
            <w:tcW w:w="3879" w:type="pct"/>
          </w:tcPr>
          <w:p w14:paraId="53A5392D" w14:textId="77777777" w:rsidR="00332938" w:rsidRPr="00636B94" w:rsidRDefault="00332938"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Доклад непосредственному руководителю о техническом состоянии узлов, механизмов и систем управления железнодорожно-строительных машин с механическим приводом рабочих органов, механизмов пневмообдувки и электрообогрева, лубрикаторов после проведения их технического обслуживания, ремонта</w:t>
            </w:r>
          </w:p>
        </w:tc>
      </w:tr>
      <w:tr w:rsidR="00332938" w:rsidRPr="00636B94" w14:paraId="156C2A26" w14:textId="77777777" w:rsidTr="004F162A">
        <w:trPr>
          <w:trHeight w:val="20"/>
        </w:trPr>
        <w:tc>
          <w:tcPr>
            <w:tcW w:w="1121" w:type="pct"/>
            <w:vMerge/>
          </w:tcPr>
          <w:p w14:paraId="0B095FA9" w14:textId="77777777" w:rsidR="00332938" w:rsidRPr="00636B94" w:rsidRDefault="00332938" w:rsidP="00237983">
            <w:pPr>
              <w:rPr>
                <w:szCs w:val="20"/>
              </w:rPr>
            </w:pPr>
          </w:p>
        </w:tc>
        <w:tc>
          <w:tcPr>
            <w:tcW w:w="3879" w:type="pct"/>
          </w:tcPr>
          <w:p w14:paraId="01A79783" w14:textId="77777777" w:rsidR="00332938" w:rsidRPr="00636B94" w:rsidRDefault="00332938"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Ведение технической документации по результатам технического обслуживания, ремонта узлов, механизмов и систем управления железнодорожно-строительных машин с механическим приводом рабочих органов, механизмов пневмообдувки и электрообогрева, лубрикаторов</w:t>
            </w:r>
          </w:p>
        </w:tc>
      </w:tr>
      <w:tr w:rsidR="00332938" w:rsidRPr="00636B94" w14:paraId="2E06F01A" w14:textId="77777777" w:rsidTr="004F162A">
        <w:trPr>
          <w:trHeight w:val="20"/>
        </w:trPr>
        <w:tc>
          <w:tcPr>
            <w:tcW w:w="1121" w:type="pct"/>
            <w:vMerge w:val="restart"/>
          </w:tcPr>
          <w:p w14:paraId="7199B810" w14:textId="77777777" w:rsidR="00332938" w:rsidRPr="00636B94" w:rsidDel="002A1D54" w:rsidRDefault="00332938" w:rsidP="00237983">
            <w:pPr>
              <w:widowControl w:val="0"/>
              <w:rPr>
                <w:bCs/>
                <w:szCs w:val="20"/>
              </w:rPr>
            </w:pPr>
            <w:r w:rsidRPr="00636B94" w:rsidDel="002A1D54">
              <w:rPr>
                <w:bCs/>
                <w:szCs w:val="20"/>
              </w:rPr>
              <w:t>Необходимые умения</w:t>
            </w:r>
          </w:p>
        </w:tc>
        <w:tc>
          <w:tcPr>
            <w:tcW w:w="3879" w:type="pct"/>
          </w:tcPr>
          <w:p w14:paraId="3137355D" w14:textId="77777777" w:rsidR="00332938" w:rsidRPr="00636B94" w:rsidRDefault="00332938"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Оценивать состояние применяемого инструмента, приборов, приспособлений, инвентаря</w:t>
            </w:r>
          </w:p>
        </w:tc>
      </w:tr>
      <w:tr w:rsidR="00332938" w:rsidRPr="00636B94" w14:paraId="6EF688F1" w14:textId="77777777" w:rsidTr="004F162A">
        <w:trPr>
          <w:trHeight w:val="20"/>
        </w:trPr>
        <w:tc>
          <w:tcPr>
            <w:tcW w:w="1121" w:type="pct"/>
            <w:vMerge/>
          </w:tcPr>
          <w:p w14:paraId="5B35DB94" w14:textId="77777777" w:rsidR="00332938" w:rsidRPr="00636B94" w:rsidDel="002A1D54" w:rsidRDefault="00332938" w:rsidP="00237983">
            <w:pPr>
              <w:widowControl w:val="0"/>
              <w:rPr>
                <w:bCs/>
                <w:szCs w:val="20"/>
              </w:rPr>
            </w:pPr>
          </w:p>
        </w:tc>
        <w:tc>
          <w:tcPr>
            <w:tcW w:w="3879" w:type="pct"/>
          </w:tcPr>
          <w:p w14:paraId="3C359734" w14:textId="77777777" w:rsidR="00332938" w:rsidRPr="00636B94" w:rsidRDefault="00332938"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Применять методики проведения технического обслуживания и ремонта узлов и механизмов железнодорожно-строительных машин с механическим приводом рабочих органов, механизмов пневмообдувки и электрообогрева, лубрикаторов</w:t>
            </w:r>
          </w:p>
        </w:tc>
      </w:tr>
      <w:tr w:rsidR="00332938" w:rsidRPr="00636B94" w14:paraId="35963B11" w14:textId="77777777" w:rsidTr="004F162A">
        <w:trPr>
          <w:trHeight w:val="20"/>
        </w:trPr>
        <w:tc>
          <w:tcPr>
            <w:tcW w:w="1121" w:type="pct"/>
            <w:vMerge/>
          </w:tcPr>
          <w:p w14:paraId="02F08AB4" w14:textId="77777777" w:rsidR="00332938" w:rsidRPr="00636B94" w:rsidDel="002A1D54" w:rsidRDefault="00332938" w:rsidP="00237983">
            <w:pPr>
              <w:widowControl w:val="0"/>
              <w:rPr>
                <w:bCs/>
                <w:szCs w:val="20"/>
              </w:rPr>
            </w:pPr>
          </w:p>
        </w:tc>
        <w:tc>
          <w:tcPr>
            <w:tcW w:w="3879" w:type="pct"/>
          </w:tcPr>
          <w:p w14:paraId="6105C653" w14:textId="77777777" w:rsidR="00332938" w:rsidRPr="00636B94" w:rsidRDefault="00332938"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Пользоваться </w:t>
            </w:r>
            <w:r w:rsidR="00EC34EB" w:rsidRPr="00636B94">
              <w:rPr>
                <w:rFonts w:ascii="Times New Roman" w:hAnsi="Times New Roman" w:cs="Times New Roman"/>
                <w:sz w:val="24"/>
                <w:szCs w:val="24"/>
              </w:rPr>
              <w:t>измерительным и</w:t>
            </w:r>
            <w:r w:rsidR="00CD79BD" w:rsidRPr="00636B94">
              <w:rPr>
                <w:rFonts w:ascii="Times New Roman" w:hAnsi="Times New Roman" w:cs="Times New Roman"/>
                <w:sz w:val="24"/>
                <w:szCs w:val="24"/>
              </w:rPr>
              <w:t xml:space="preserve"> слесарным </w:t>
            </w:r>
            <w:r w:rsidRPr="00636B94">
              <w:rPr>
                <w:rFonts w:ascii="Times New Roman" w:hAnsi="Times New Roman" w:cs="Times New Roman"/>
                <w:sz w:val="24"/>
                <w:szCs w:val="24"/>
              </w:rPr>
              <w:t>инструментом</w:t>
            </w:r>
          </w:p>
        </w:tc>
      </w:tr>
      <w:tr w:rsidR="00332938" w:rsidRPr="00636B94" w14:paraId="11DE9850" w14:textId="77777777" w:rsidTr="004F162A">
        <w:trPr>
          <w:trHeight w:val="20"/>
        </w:trPr>
        <w:tc>
          <w:tcPr>
            <w:tcW w:w="1121" w:type="pct"/>
            <w:vMerge/>
          </w:tcPr>
          <w:p w14:paraId="5F64CEA5" w14:textId="77777777" w:rsidR="00332938" w:rsidRPr="00636B94" w:rsidDel="002A1D54" w:rsidRDefault="00332938" w:rsidP="00237983">
            <w:pPr>
              <w:widowControl w:val="0"/>
              <w:rPr>
                <w:bCs/>
                <w:szCs w:val="20"/>
              </w:rPr>
            </w:pPr>
          </w:p>
        </w:tc>
        <w:tc>
          <w:tcPr>
            <w:tcW w:w="3879" w:type="pct"/>
          </w:tcPr>
          <w:p w14:paraId="3958771E" w14:textId="77777777" w:rsidR="00332938" w:rsidRPr="00636B94" w:rsidRDefault="00332938"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Проводить испытания на специализированных стендах узлов, механизмов и систем управления железнодорожно-строительных машин с механическим приводом рабочих органов, механизмов пневмообдувки и электрообогрева, лубрикаторов после технического обслуживания, ремонта</w:t>
            </w:r>
          </w:p>
        </w:tc>
      </w:tr>
      <w:tr w:rsidR="00332938" w:rsidRPr="00636B94" w14:paraId="7CE7E2A8" w14:textId="77777777" w:rsidTr="004F162A">
        <w:trPr>
          <w:trHeight w:val="20"/>
        </w:trPr>
        <w:tc>
          <w:tcPr>
            <w:tcW w:w="1121" w:type="pct"/>
            <w:vMerge/>
          </w:tcPr>
          <w:p w14:paraId="2385E372" w14:textId="77777777" w:rsidR="00332938" w:rsidRPr="00636B94" w:rsidDel="002A1D54" w:rsidRDefault="00332938" w:rsidP="00237983">
            <w:pPr>
              <w:widowControl w:val="0"/>
              <w:rPr>
                <w:bCs/>
                <w:szCs w:val="20"/>
              </w:rPr>
            </w:pPr>
          </w:p>
        </w:tc>
        <w:tc>
          <w:tcPr>
            <w:tcW w:w="3879" w:type="pct"/>
          </w:tcPr>
          <w:p w14:paraId="62735099" w14:textId="77777777" w:rsidR="00332938" w:rsidRPr="00636B94" w:rsidRDefault="00332938"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Производить разборку, сборку узлов, механизмов и систем управления железнодорожно-строительных машин с механическим приводом рабочих органов, механизмов пневмообдувки и электрообогрева, лубрикаторов</w:t>
            </w:r>
          </w:p>
        </w:tc>
      </w:tr>
      <w:tr w:rsidR="00332938" w:rsidRPr="00636B94" w14:paraId="73BBCF1F" w14:textId="77777777" w:rsidTr="004F162A">
        <w:trPr>
          <w:trHeight w:val="20"/>
        </w:trPr>
        <w:tc>
          <w:tcPr>
            <w:tcW w:w="1121" w:type="pct"/>
            <w:vMerge w:val="restart"/>
          </w:tcPr>
          <w:p w14:paraId="66EF4881" w14:textId="77777777" w:rsidR="00332938" w:rsidRPr="00636B94" w:rsidRDefault="00332938" w:rsidP="00237983">
            <w:pPr>
              <w:rPr>
                <w:szCs w:val="20"/>
              </w:rPr>
            </w:pPr>
            <w:r w:rsidRPr="00636B94" w:rsidDel="002A1D54">
              <w:rPr>
                <w:bCs/>
                <w:szCs w:val="20"/>
              </w:rPr>
              <w:t>Необходимые знания</w:t>
            </w:r>
          </w:p>
        </w:tc>
        <w:tc>
          <w:tcPr>
            <w:tcW w:w="3879" w:type="pct"/>
          </w:tcPr>
          <w:p w14:paraId="04BD7846" w14:textId="77777777" w:rsidR="00332938" w:rsidRPr="00636B94" w:rsidRDefault="00332938"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Нормативно-технические и руководящие документы по техническому обслуживанию, ремонту узлов, механизмов и систем управления железнодорожно-строительных машин с механическим приводом рабочих органов, механизмов пневмообдувки и электрообогрева, лубрикаторов</w:t>
            </w:r>
          </w:p>
        </w:tc>
      </w:tr>
      <w:tr w:rsidR="00332938" w:rsidRPr="00636B94" w14:paraId="56C648D5" w14:textId="77777777" w:rsidTr="004F162A">
        <w:trPr>
          <w:trHeight w:val="20"/>
        </w:trPr>
        <w:tc>
          <w:tcPr>
            <w:tcW w:w="1121" w:type="pct"/>
            <w:vMerge/>
          </w:tcPr>
          <w:p w14:paraId="0705D339" w14:textId="77777777" w:rsidR="00332938" w:rsidRPr="00636B94" w:rsidDel="002A1D54" w:rsidRDefault="00332938" w:rsidP="00237983">
            <w:pPr>
              <w:rPr>
                <w:bCs/>
                <w:szCs w:val="20"/>
              </w:rPr>
            </w:pPr>
          </w:p>
        </w:tc>
        <w:tc>
          <w:tcPr>
            <w:tcW w:w="3879" w:type="pct"/>
          </w:tcPr>
          <w:p w14:paraId="0584E809" w14:textId="77777777" w:rsidR="00332938" w:rsidRPr="00636B94" w:rsidRDefault="00332938"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Назначение, порядок эксплуатации устройств пневмообдувки и электрообогрева, стационарных путевых лубрикаторов</w:t>
            </w:r>
          </w:p>
        </w:tc>
      </w:tr>
      <w:tr w:rsidR="00332938" w:rsidRPr="00636B94" w14:paraId="3B494B17" w14:textId="77777777" w:rsidTr="004F162A">
        <w:trPr>
          <w:trHeight w:val="20"/>
        </w:trPr>
        <w:tc>
          <w:tcPr>
            <w:tcW w:w="1121" w:type="pct"/>
            <w:vMerge/>
          </w:tcPr>
          <w:p w14:paraId="0FE4E9A0" w14:textId="77777777" w:rsidR="00332938" w:rsidRPr="00636B94" w:rsidDel="002A1D54" w:rsidRDefault="00332938" w:rsidP="00237983">
            <w:pPr>
              <w:rPr>
                <w:bCs/>
                <w:szCs w:val="20"/>
              </w:rPr>
            </w:pPr>
          </w:p>
        </w:tc>
        <w:tc>
          <w:tcPr>
            <w:tcW w:w="3879" w:type="pct"/>
          </w:tcPr>
          <w:p w14:paraId="5BE35539" w14:textId="77777777" w:rsidR="00332938" w:rsidRPr="00636B94" w:rsidRDefault="00332938"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Устройство и конструктивные схемы железнодорожно-строительных машин </w:t>
            </w:r>
            <w:r w:rsidR="00164651" w:rsidRPr="00636B94">
              <w:rPr>
                <w:rFonts w:ascii="Times New Roman" w:hAnsi="Times New Roman" w:cs="Times New Roman"/>
                <w:sz w:val="24"/>
                <w:szCs w:val="24"/>
              </w:rPr>
              <w:t>в части, регламентирующей выполнение трудовой функции</w:t>
            </w:r>
          </w:p>
        </w:tc>
      </w:tr>
      <w:tr w:rsidR="00332938" w:rsidRPr="00636B94" w14:paraId="13642658" w14:textId="77777777" w:rsidTr="004F162A">
        <w:trPr>
          <w:trHeight w:val="20"/>
        </w:trPr>
        <w:tc>
          <w:tcPr>
            <w:tcW w:w="1121" w:type="pct"/>
            <w:vMerge/>
          </w:tcPr>
          <w:p w14:paraId="05D293F7" w14:textId="77777777" w:rsidR="00332938" w:rsidRPr="00636B94" w:rsidDel="002A1D54" w:rsidRDefault="00332938" w:rsidP="00237983">
            <w:pPr>
              <w:rPr>
                <w:bCs/>
                <w:szCs w:val="20"/>
              </w:rPr>
            </w:pPr>
          </w:p>
        </w:tc>
        <w:tc>
          <w:tcPr>
            <w:tcW w:w="3879" w:type="pct"/>
          </w:tcPr>
          <w:p w14:paraId="7A831FB4" w14:textId="77777777" w:rsidR="00332938" w:rsidRPr="00636B94" w:rsidRDefault="00332938"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Электрические и кинематические схемы железнодорожно-строительных машин </w:t>
            </w:r>
            <w:r w:rsidR="00164651" w:rsidRPr="00636B94">
              <w:rPr>
                <w:rFonts w:ascii="Times New Roman" w:hAnsi="Times New Roman" w:cs="Times New Roman"/>
                <w:sz w:val="24"/>
                <w:szCs w:val="24"/>
              </w:rPr>
              <w:t>в части, регламентирующей выполнение трудовой функции</w:t>
            </w:r>
          </w:p>
        </w:tc>
      </w:tr>
      <w:tr w:rsidR="00332938" w:rsidRPr="00636B94" w14:paraId="20C4F221" w14:textId="77777777" w:rsidTr="004F162A">
        <w:trPr>
          <w:trHeight w:val="20"/>
        </w:trPr>
        <w:tc>
          <w:tcPr>
            <w:tcW w:w="1121" w:type="pct"/>
            <w:vMerge/>
          </w:tcPr>
          <w:p w14:paraId="041FAB74" w14:textId="77777777" w:rsidR="00332938" w:rsidRPr="00636B94" w:rsidDel="002A1D54" w:rsidRDefault="00332938" w:rsidP="00237983">
            <w:pPr>
              <w:rPr>
                <w:bCs/>
                <w:szCs w:val="20"/>
              </w:rPr>
            </w:pPr>
          </w:p>
        </w:tc>
        <w:tc>
          <w:tcPr>
            <w:tcW w:w="3879" w:type="pct"/>
          </w:tcPr>
          <w:p w14:paraId="4E013E6E" w14:textId="77777777" w:rsidR="00332938" w:rsidRPr="00636B94" w:rsidRDefault="00332938"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Технология и правила технического обслуживания и ремонта узлов, механизмов и систем управления железнодорожно-строительных машин и механизмов с механическим приводом рабочих органов, механизмов пневмообдувки и электрообогрева, лубрикаторов</w:t>
            </w:r>
          </w:p>
        </w:tc>
      </w:tr>
      <w:tr w:rsidR="00332938" w:rsidRPr="00636B94" w14:paraId="628A0B07" w14:textId="77777777" w:rsidTr="004F162A">
        <w:trPr>
          <w:trHeight w:val="20"/>
        </w:trPr>
        <w:tc>
          <w:tcPr>
            <w:tcW w:w="1121" w:type="pct"/>
            <w:vMerge/>
          </w:tcPr>
          <w:p w14:paraId="3E89B29B" w14:textId="77777777" w:rsidR="00332938" w:rsidRPr="00636B94" w:rsidDel="002A1D54" w:rsidRDefault="00332938" w:rsidP="00237983">
            <w:pPr>
              <w:rPr>
                <w:bCs/>
                <w:szCs w:val="20"/>
              </w:rPr>
            </w:pPr>
          </w:p>
        </w:tc>
        <w:tc>
          <w:tcPr>
            <w:tcW w:w="3879" w:type="pct"/>
          </w:tcPr>
          <w:p w14:paraId="4395BD40" w14:textId="77777777" w:rsidR="00332938" w:rsidRPr="00636B94" w:rsidRDefault="00332938"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Способы предупреждения и устранения неисправности узлов, механизмов и систем управления железнодорожно-строительных машин с механическим приводом рабочих органов, механизмов пневмообдувки и электрообогрева, лубрикаторов</w:t>
            </w:r>
          </w:p>
        </w:tc>
      </w:tr>
      <w:tr w:rsidR="00332938" w:rsidRPr="00636B94" w14:paraId="254BBD4C" w14:textId="77777777" w:rsidTr="004F162A">
        <w:trPr>
          <w:trHeight w:val="20"/>
        </w:trPr>
        <w:tc>
          <w:tcPr>
            <w:tcW w:w="1121" w:type="pct"/>
            <w:vMerge/>
          </w:tcPr>
          <w:p w14:paraId="64D5F005" w14:textId="77777777" w:rsidR="00332938" w:rsidRPr="00636B94" w:rsidDel="002A1D54" w:rsidRDefault="00332938" w:rsidP="00237983">
            <w:pPr>
              <w:rPr>
                <w:bCs/>
                <w:szCs w:val="20"/>
              </w:rPr>
            </w:pPr>
          </w:p>
        </w:tc>
        <w:tc>
          <w:tcPr>
            <w:tcW w:w="3879" w:type="pct"/>
          </w:tcPr>
          <w:p w14:paraId="7E65DFE8" w14:textId="77777777" w:rsidR="00332938" w:rsidRPr="00636B94" w:rsidRDefault="00332938"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Принцип работы используемого инструмента, приборов, приспособлений, инвентаря</w:t>
            </w:r>
          </w:p>
        </w:tc>
      </w:tr>
      <w:tr w:rsidR="00332938" w:rsidRPr="00636B94" w14:paraId="2D70CF57" w14:textId="77777777" w:rsidTr="004F162A">
        <w:trPr>
          <w:trHeight w:val="20"/>
        </w:trPr>
        <w:tc>
          <w:tcPr>
            <w:tcW w:w="1121" w:type="pct"/>
            <w:vMerge/>
          </w:tcPr>
          <w:p w14:paraId="65A9C361" w14:textId="77777777" w:rsidR="00332938" w:rsidRPr="00636B94" w:rsidDel="002A1D54" w:rsidRDefault="00332938" w:rsidP="00237983">
            <w:pPr>
              <w:rPr>
                <w:bCs/>
                <w:szCs w:val="20"/>
              </w:rPr>
            </w:pPr>
          </w:p>
        </w:tc>
        <w:tc>
          <w:tcPr>
            <w:tcW w:w="3879" w:type="pct"/>
          </w:tcPr>
          <w:p w14:paraId="3CB957F9" w14:textId="77777777" w:rsidR="00332938" w:rsidRPr="00636B94" w:rsidRDefault="00332938"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Виды, сроки и периодичность проведения технического обслуживания и ремонта узлов, механизмов и систем управления железнодорожно-строительных машин с механическим приводом рабочих органов, механизмов пневмообдувки и электрообогрева, лубрикаторов</w:t>
            </w:r>
          </w:p>
        </w:tc>
      </w:tr>
      <w:tr w:rsidR="00332938" w:rsidRPr="00636B94" w14:paraId="3B1A7141" w14:textId="77777777" w:rsidTr="004F162A">
        <w:trPr>
          <w:trHeight w:val="20"/>
        </w:trPr>
        <w:tc>
          <w:tcPr>
            <w:tcW w:w="1121" w:type="pct"/>
            <w:vMerge/>
          </w:tcPr>
          <w:p w14:paraId="5BCEF4F3" w14:textId="77777777" w:rsidR="00332938" w:rsidRPr="00636B94" w:rsidDel="002A1D54" w:rsidRDefault="00332938" w:rsidP="00237983">
            <w:pPr>
              <w:rPr>
                <w:bCs/>
                <w:szCs w:val="20"/>
              </w:rPr>
            </w:pPr>
          </w:p>
        </w:tc>
        <w:tc>
          <w:tcPr>
            <w:tcW w:w="3879" w:type="pct"/>
          </w:tcPr>
          <w:p w14:paraId="2D97FEE5" w14:textId="77777777" w:rsidR="00332938" w:rsidRPr="00636B94" w:rsidRDefault="00332938"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нормативно-технических и руководящих документов, предъявляемые к качеству выполняемых работ</w:t>
            </w:r>
          </w:p>
        </w:tc>
      </w:tr>
      <w:tr w:rsidR="00332938" w:rsidRPr="00636B94" w14:paraId="397CA15E" w14:textId="77777777" w:rsidTr="004F162A">
        <w:trPr>
          <w:trHeight w:val="20"/>
        </w:trPr>
        <w:tc>
          <w:tcPr>
            <w:tcW w:w="1121" w:type="pct"/>
            <w:vMerge/>
          </w:tcPr>
          <w:p w14:paraId="0077B132" w14:textId="77777777" w:rsidR="00332938" w:rsidRPr="00636B94" w:rsidDel="002A1D54" w:rsidRDefault="00332938" w:rsidP="00237983">
            <w:pPr>
              <w:rPr>
                <w:bCs/>
                <w:szCs w:val="20"/>
              </w:rPr>
            </w:pPr>
          </w:p>
        </w:tc>
        <w:tc>
          <w:tcPr>
            <w:tcW w:w="3879" w:type="pct"/>
          </w:tcPr>
          <w:p w14:paraId="0AD571D5" w14:textId="77777777" w:rsidR="00332938" w:rsidRPr="00636B94" w:rsidRDefault="00332938"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руководящих документов, предъявляемые к рациональной организации труда</w:t>
            </w:r>
          </w:p>
        </w:tc>
      </w:tr>
      <w:tr w:rsidR="00332938" w:rsidRPr="00636B94" w14:paraId="16DBE0C6" w14:textId="77777777" w:rsidTr="004F162A">
        <w:trPr>
          <w:trHeight w:val="20"/>
        </w:trPr>
        <w:tc>
          <w:tcPr>
            <w:tcW w:w="1121" w:type="pct"/>
            <w:vMerge/>
          </w:tcPr>
          <w:p w14:paraId="7D475FD6" w14:textId="77777777" w:rsidR="00332938" w:rsidRPr="00636B94" w:rsidDel="002A1D54" w:rsidRDefault="00332938" w:rsidP="00237983">
            <w:pPr>
              <w:rPr>
                <w:bCs/>
                <w:szCs w:val="20"/>
              </w:rPr>
            </w:pPr>
          </w:p>
        </w:tc>
        <w:tc>
          <w:tcPr>
            <w:tcW w:w="3879" w:type="pct"/>
          </w:tcPr>
          <w:p w14:paraId="36347E3E" w14:textId="77777777" w:rsidR="00332938" w:rsidRPr="00636B94" w:rsidRDefault="00332938"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Электротехника, механика, пневматика, гидравлика </w:t>
            </w:r>
            <w:r w:rsidR="00164651" w:rsidRPr="00636B94">
              <w:rPr>
                <w:rFonts w:ascii="Times New Roman" w:hAnsi="Times New Roman" w:cs="Times New Roman"/>
                <w:sz w:val="24"/>
                <w:szCs w:val="24"/>
              </w:rPr>
              <w:t>в части, регламентирующей выполнение трудовой функции</w:t>
            </w:r>
          </w:p>
        </w:tc>
      </w:tr>
      <w:tr w:rsidR="00332938" w:rsidRPr="00636B94" w14:paraId="78105D76" w14:textId="77777777" w:rsidTr="004F162A">
        <w:trPr>
          <w:trHeight w:val="20"/>
        </w:trPr>
        <w:tc>
          <w:tcPr>
            <w:tcW w:w="1121" w:type="pct"/>
            <w:vMerge/>
          </w:tcPr>
          <w:p w14:paraId="0C4AD404" w14:textId="77777777" w:rsidR="00332938" w:rsidRPr="00636B94" w:rsidDel="002A1D54" w:rsidRDefault="00332938" w:rsidP="00237983">
            <w:pPr>
              <w:rPr>
                <w:bCs/>
                <w:szCs w:val="20"/>
              </w:rPr>
            </w:pPr>
          </w:p>
        </w:tc>
        <w:tc>
          <w:tcPr>
            <w:tcW w:w="3879" w:type="pct"/>
          </w:tcPr>
          <w:p w14:paraId="2DB446E4" w14:textId="77777777" w:rsidR="00332938" w:rsidRPr="00636B94" w:rsidRDefault="00332938"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Система допусков и посадок </w:t>
            </w:r>
            <w:r w:rsidR="00164651" w:rsidRPr="00636B94">
              <w:rPr>
                <w:rFonts w:ascii="Times New Roman" w:hAnsi="Times New Roman" w:cs="Times New Roman"/>
                <w:sz w:val="24"/>
                <w:szCs w:val="24"/>
              </w:rPr>
              <w:t>в части, регламентирующей выполнение трудовой функции</w:t>
            </w:r>
          </w:p>
        </w:tc>
      </w:tr>
      <w:tr w:rsidR="00332938" w:rsidRPr="00636B94" w14:paraId="69AC476D" w14:textId="77777777" w:rsidTr="004F162A">
        <w:trPr>
          <w:trHeight w:val="20"/>
        </w:trPr>
        <w:tc>
          <w:tcPr>
            <w:tcW w:w="1121" w:type="pct"/>
            <w:vMerge/>
          </w:tcPr>
          <w:p w14:paraId="26DE6065" w14:textId="77777777" w:rsidR="00332938" w:rsidRPr="00636B94" w:rsidDel="002A1D54" w:rsidRDefault="00332938" w:rsidP="00237983">
            <w:pPr>
              <w:rPr>
                <w:bCs/>
                <w:szCs w:val="20"/>
              </w:rPr>
            </w:pPr>
          </w:p>
        </w:tc>
        <w:tc>
          <w:tcPr>
            <w:tcW w:w="3879" w:type="pct"/>
          </w:tcPr>
          <w:p w14:paraId="3C24C527" w14:textId="77777777" w:rsidR="00332938" w:rsidRPr="00636B94" w:rsidRDefault="00332938"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применения средств индивидуальной защиты</w:t>
            </w:r>
          </w:p>
        </w:tc>
      </w:tr>
      <w:tr w:rsidR="00332938" w:rsidRPr="00636B94" w14:paraId="1020969B" w14:textId="77777777" w:rsidTr="004F162A">
        <w:trPr>
          <w:trHeight w:val="20"/>
        </w:trPr>
        <w:tc>
          <w:tcPr>
            <w:tcW w:w="1121" w:type="pct"/>
            <w:vMerge/>
          </w:tcPr>
          <w:p w14:paraId="113D0DC5" w14:textId="77777777" w:rsidR="00332938" w:rsidRPr="00636B94" w:rsidDel="002A1D54" w:rsidRDefault="00332938" w:rsidP="00237983">
            <w:pPr>
              <w:rPr>
                <w:bCs/>
                <w:szCs w:val="20"/>
              </w:rPr>
            </w:pPr>
          </w:p>
        </w:tc>
        <w:tc>
          <w:tcPr>
            <w:tcW w:w="3879" w:type="pct"/>
          </w:tcPr>
          <w:p w14:paraId="6E460AFE" w14:textId="77777777" w:rsidR="00332938" w:rsidRPr="00636B94" w:rsidRDefault="00D52A3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охраны труда, промышленной безопасности, электробезопасности, пожарной безопасности в части, регламентирующей выполнение трудовой функции</w:t>
            </w:r>
          </w:p>
        </w:tc>
      </w:tr>
      <w:tr w:rsidR="00332938" w:rsidRPr="00636B94" w14:paraId="282FE672" w14:textId="77777777" w:rsidTr="00237983">
        <w:trPr>
          <w:trHeight w:val="20"/>
        </w:trPr>
        <w:tc>
          <w:tcPr>
            <w:tcW w:w="1121" w:type="pct"/>
          </w:tcPr>
          <w:p w14:paraId="4D3E742D" w14:textId="77777777" w:rsidR="00332938" w:rsidRPr="00636B94" w:rsidDel="002A1D54" w:rsidRDefault="00332938" w:rsidP="00237983">
            <w:pPr>
              <w:widowControl w:val="0"/>
              <w:rPr>
                <w:bCs/>
                <w:szCs w:val="20"/>
              </w:rPr>
            </w:pPr>
            <w:r w:rsidRPr="00636B94" w:rsidDel="002A1D54">
              <w:rPr>
                <w:bCs/>
                <w:szCs w:val="20"/>
              </w:rPr>
              <w:t>Другие характеристики</w:t>
            </w:r>
          </w:p>
        </w:tc>
        <w:tc>
          <w:tcPr>
            <w:tcW w:w="3879" w:type="pct"/>
          </w:tcPr>
          <w:p w14:paraId="6FFBC134" w14:textId="77777777" w:rsidR="00332938" w:rsidRPr="00636B94" w:rsidRDefault="00332938" w:rsidP="00237983">
            <w:pPr>
              <w:rPr>
                <w:szCs w:val="20"/>
              </w:rPr>
            </w:pPr>
            <w:r w:rsidRPr="00636B94">
              <w:rPr>
                <w:szCs w:val="20"/>
              </w:rPr>
              <w:t>-</w:t>
            </w:r>
          </w:p>
        </w:tc>
      </w:tr>
    </w:tbl>
    <w:p w14:paraId="69A945FE" w14:textId="77777777" w:rsidR="00486129" w:rsidRPr="00636B94" w:rsidRDefault="00486129" w:rsidP="005871B3">
      <w:pPr>
        <w:pStyle w:val="2"/>
        <w:spacing w:before="240"/>
      </w:pPr>
      <w:bookmarkStart w:id="60" w:name="_Toc190942014"/>
      <w:r w:rsidRPr="00636B94">
        <w:t>3.1</w:t>
      </w:r>
      <w:r w:rsidR="00CD700C" w:rsidRPr="00636B94">
        <w:t>7</w:t>
      </w:r>
      <w:r w:rsidRPr="00636B94">
        <w:t>. Обобщенная трудовая функция</w:t>
      </w:r>
      <w:bookmarkEnd w:id="60"/>
    </w:p>
    <w:p w14:paraId="1DEF0980" w14:textId="77777777" w:rsidR="00486129" w:rsidRPr="00636B94" w:rsidRDefault="00486129" w:rsidP="00486129">
      <w:pPr>
        <w:tabs>
          <w:tab w:val="left" w:pos="1365"/>
        </w:tabs>
      </w:pPr>
      <w:r w:rsidRPr="00636B94">
        <w:tab/>
      </w:r>
    </w:p>
    <w:tbl>
      <w:tblPr>
        <w:tblW w:w="4951" w:type="pct"/>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04"/>
        <w:gridCol w:w="5407"/>
        <w:gridCol w:w="568"/>
        <w:gridCol w:w="710"/>
        <w:gridCol w:w="1558"/>
        <w:gridCol w:w="572"/>
      </w:tblGrid>
      <w:tr w:rsidR="00486129" w:rsidRPr="00636B94" w14:paraId="13EB4265" w14:textId="77777777" w:rsidTr="00A76B3E">
        <w:trPr>
          <w:trHeight w:val="278"/>
        </w:trPr>
        <w:tc>
          <w:tcPr>
            <w:tcW w:w="729" w:type="pct"/>
            <w:tcBorders>
              <w:top w:val="nil"/>
              <w:bottom w:val="nil"/>
              <w:right w:val="single" w:sz="4" w:space="0" w:color="808080" w:themeColor="background1" w:themeShade="80"/>
            </w:tcBorders>
            <w:vAlign w:val="center"/>
          </w:tcPr>
          <w:p w14:paraId="764C4060" w14:textId="77777777" w:rsidR="00486129" w:rsidRPr="00636B94" w:rsidRDefault="00486129" w:rsidP="00237983">
            <w:pPr>
              <w:rPr>
                <w:sz w:val="18"/>
                <w:szCs w:val="16"/>
              </w:rPr>
            </w:pPr>
            <w:r w:rsidRPr="00636B94">
              <w:rPr>
                <w:sz w:val="20"/>
                <w:szCs w:val="16"/>
              </w:rPr>
              <w:t>Наименование</w:t>
            </w:r>
          </w:p>
        </w:tc>
        <w:tc>
          <w:tcPr>
            <w:tcW w:w="26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4E8AA6" w14:textId="77777777" w:rsidR="00486129" w:rsidRPr="00636B94" w:rsidRDefault="001E203C" w:rsidP="00237983">
            <w:pPr>
              <w:rPr>
                <w:szCs w:val="24"/>
              </w:rPr>
            </w:pPr>
            <w:r w:rsidRPr="00636B94">
              <w:t>Наладка, техническое обслуживание и ремонт электронно-акустической, микропроцессорной аппаратуры, компьютерной техники контрольно-измерительных вагонов железнодорожного транспорта</w:t>
            </w:r>
          </w:p>
        </w:tc>
        <w:tc>
          <w:tcPr>
            <w:tcW w:w="275" w:type="pct"/>
            <w:tcBorders>
              <w:top w:val="nil"/>
              <w:left w:val="single" w:sz="4" w:space="0" w:color="808080" w:themeColor="background1" w:themeShade="80"/>
              <w:bottom w:val="nil"/>
              <w:right w:val="single" w:sz="4" w:space="0" w:color="808080" w:themeColor="background1" w:themeShade="80"/>
            </w:tcBorders>
            <w:vAlign w:val="center"/>
          </w:tcPr>
          <w:p w14:paraId="6E29F22C" w14:textId="77777777" w:rsidR="00486129" w:rsidRPr="00636B94" w:rsidRDefault="00486129" w:rsidP="00237983">
            <w:pPr>
              <w:jc w:val="center"/>
              <w:rPr>
                <w:sz w:val="16"/>
                <w:szCs w:val="16"/>
                <w:vertAlign w:val="superscript"/>
              </w:rPr>
            </w:pPr>
            <w:r w:rsidRPr="00636B94">
              <w:rPr>
                <w:sz w:val="20"/>
                <w:szCs w:val="16"/>
              </w:rPr>
              <w:t>Код</w:t>
            </w:r>
          </w:p>
        </w:tc>
        <w:tc>
          <w:tcPr>
            <w:tcW w:w="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A3C6317" w14:textId="77777777" w:rsidR="00486129" w:rsidRPr="00636B94" w:rsidRDefault="00CD700C" w:rsidP="00486129">
            <w:pPr>
              <w:jc w:val="center"/>
              <w:rPr>
                <w:szCs w:val="24"/>
              </w:rPr>
            </w:pPr>
            <w:r w:rsidRPr="00636B94">
              <w:rPr>
                <w:szCs w:val="24"/>
                <w:lang w:val="en-US"/>
              </w:rPr>
              <w:t>Q</w:t>
            </w:r>
          </w:p>
        </w:tc>
        <w:tc>
          <w:tcPr>
            <w:tcW w:w="755" w:type="pct"/>
            <w:tcBorders>
              <w:top w:val="nil"/>
              <w:left w:val="single" w:sz="4" w:space="0" w:color="808080" w:themeColor="background1" w:themeShade="80"/>
              <w:bottom w:val="nil"/>
              <w:right w:val="single" w:sz="4" w:space="0" w:color="808080" w:themeColor="background1" w:themeShade="80"/>
            </w:tcBorders>
            <w:vAlign w:val="center"/>
          </w:tcPr>
          <w:p w14:paraId="59B252C7" w14:textId="77777777" w:rsidR="00486129" w:rsidRPr="00636B94" w:rsidRDefault="00486129" w:rsidP="00237983">
            <w:pPr>
              <w:jc w:val="center"/>
              <w:rPr>
                <w:sz w:val="18"/>
                <w:szCs w:val="16"/>
                <w:vertAlign w:val="superscript"/>
              </w:rPr>
            </w:pPr>
            <w:r w:rsidRPr="00636B94">
              <w:rPr>
                <w:sz w:val="20"/>
                <w:szCs w:val="16"/>
              </w:rPr>
              <w:t>Уровень квалификации</w:t>
            </w:r>
          </w:p>
        </w:tc>
        <w:tc>
          <w:tcPr>
            <w:tcW w:w="2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1E8BF0" w14:textId="77777777" w:rsidR="00486129" w:rsidRPr="00636B94" w:rsidRDefault="0041090D" w:rsidP="00237983">
            <w:pPr>
              <w:jc w:val="center"/>
              <w:rPr>
                <w:szCs w:val="24"/>
                <w:lang w:val="en-US"/>
              </w:rPr>
            </w:pPr>
            <w:r w:rsidRPr="00636B94">
              <w:rPr>
                <w:szCs w:val="24"/>
                <w:lang w:val="en-US"/>
              </w:rPr>
              <w:t>5</w:t>
            </w:r>
          </w:p>
        </w:tc>
      </w:tr>
    </w:tbl>
    <w:p w14:paraId="435EC5C1" w14:textId="77777777" w:rsidR="00486129" w:rsidRPr="00636B94" w:rsidRDefault="00486129" w:rsidP="00486129"/>
    <w:tbl>
      <w:tblPr>
        <w:tblW w:w="4954" w:type="pct"/>
        <w:tblInd w:w="-5"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9"/>
        <w:gridCol w:w="8006"/>
      </w:tblGrid>
      <w:tr w:rsidR="00486129" w:rsidRPr="00636B94" w14:paraId="06AA5842" w14:textId="77777777" w:rsidTr="00237983">
        <w:trPr>
          <w:trHeight w:val="525"/>
        </w:trPr>
        <w:tc>
          <w:tcPr>
            <w:tcW w:w="1123" w:type="pct"/>
            <w:tcBorders>
              <w:left w:val="single" w:sz="4" w:space="0" w:color="808080"/>
            </w:tcBorders>
            <w:vAlign w:val="center"/>
          </w:tcPr>
          <w:p w14:paraId="25D54545" w14:textId="77777777" w:rsidR="00486129" w:rsidRPr="00636B94" w:rsidRDefault="00486129" w:rsidP="00237983">
            <w:pPr>
              <w:rPr>
                <w:szCs w:val="20"/>
              </w:rPr>
            </w:pPr>
            <w:r w:rsidRPr="00636B94">
              <w:rPr>
                <w:szCs w:val="20"/>
              </w:rPr>
              <w:t>Возможные наименования должностей, профессий рабочих</w:t>
            </w:r>
          </w:p>
        </w:tc>
        <w:tc>
          <w:tcPr>
            <w:tcW w:w="3877" w:type="pct"/>
            <w:tcBorders>
              <w:right w:val="single" w:sz="4" w:space="0" w:color="808080"/>
            </w:tcBorders>
          </w:tcPr>
          <w:p w14:paraId="01CF3ED6" w14:textId="77777777" w:rsidR="00486129" w:rsidRPr="00636B94" w:rsidRDefault="0041090D" w:rsidP="00237983">
            <w:pPr>
              <w:rPr>
                <w:b/>
                <w:szCs w:val="24"/>
              </w:rPr>
            </w:pPr>
            <w:r w:rsidRPr="00636B94">
              <w:t>Наладчик контрольно-измерительных вагонов 7-го разряда</w:t>
            </w:r>
          </w:p>
        </w:tc>
      </w:tr>
    </w:tbl>
    <w:p w14:paraId="50089E84" w14:textId="77777777" w:rsidR="00486129" w:rsidRPr="00636B94" w:rsidRDefault="00486129" w:rsidP="00486129">
      <w:pPr>
        <w:rPr>
          <w:szCs w:val="20"/>
        </w:rPr>
      </w:pPr>
    </w:p>
    <w:p w14:paraId="75B603CF" w14:textId="77777777" w:rsidR="00486129" w:rsidRPr="00636B94" w:rsidRDefault="00486129" w:rsidP="00486129">
      <w:pPr>
        <w:rPr>
          <w:bCs/>
          <w:szCs w:val="20"/>
        </w:rPr>
      </w:pPr>
      <w:r w:rsidRPr="00636B94">
        <w:rPr>
          <w:bCs/>
          <w:szCs w:val="20"/>
        </w:rPr>
        <w:t>Пути достижения квалификации</w:t>
      </w:r>
    </w:p>
    <w:p w14:paraId="62BD1342" w14:textId="77777777" w:rsidR="00486129" w:rsidRPr="00636B94" w:rsidRDefault="00486129" w:rsidP="00486129">
      <w:pPr>
        <w:rPr>
          <w:bCs/>
          <w:szCs w:val="20"/>
        </w:rPr>
      </w:pPr>
    </w:p>
    <w:tbl>
      <w:tblPr>
        <w:tblW w:w="4949" w:type="pct"/>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3"/>
        <w:gridCol w:w="8002"/>
      </w:tblGrid>
      <w:tr w:rsidR="00486129" w:rsidRPr="00636B94" w14:paraId="1ADC72C5" w14:textId="77777777" w:rsidTr="00237983">
        <w:trPr>
          <w:trHeight w:val="408"/>
        </w:trPr>
        <w:tc>
          <w:tcPr>
            <w:tcW w:w="1121" w:type="pct"/>
            <w:tcBorders>
              <w:left w:val="single" w:sz="4" w:space="0" w:color="auto"/>
              <w:right w:val="single" w:sz="4" w:space="0" w:color="auto"/>
            </w:tcBorders>
            <w:vAlign w:val="center"/>
          </w:tcPr>
          <w:p w14:paraId="0A98BCF2" w14:textId="77777777" w:rsidR="00486129" w:rsidRPr="00636B94" w:rsidRDefault="00486129" w:rsidP="00237983">
            <w:pPr>
              <w:rPr>
                <w:szCs w:val="20"/>
              </w:rPr>
            </w:pPr>
            <w:r w:rsidRPr="00636B94">
              <w:rPr>
                <w:szCs w:val="20"/>
              </w:rPr>
              <w:t>Образование и обучение</w:t>
            </w:r>
          </w:p>
        </w:tc>
        <w:tc>
          <w:tcPr>
            <w:tcW w:w="3879" w:type="pct"/>
            <w:tcBorders>
              <w:left w:val="single" w:sz="4" w:space="0" w:color="auto"/>
              <w:right w:val="single" w:sz="4" w:space="0" w:color="808080"/>
            </w:tcBorders>
            <w:vAlign w:val="center"/>
          </w:tcPr>
          <w:p w14:paraId="20954DF5" w14:textId="77777777" w:rsidR="00486129" w:rsidRPr="00636B94" w:rsidRDefault="005C1167" w:rsidP="00237983">
            <w:pPr>
              <w:rPr>
                <w:szCs w:val="24"/>
              </w:rPr>
            </w:pPr>
            <w:r w:rsidRPr="00636B94">
              <w:t>Среднее профессиональное образование - программы подготовки квалифицированных рабочих (служащих)</w:t>
            </w:r>
          </w:p>
        </w:tc>
      </w:tr>
      <w:tr w:rsidR="00486129" w:rsidRPr="00636B94" w14:paraId="6D642E5D" w14:textId="77777777" w:rsidTr="00237983">
        <w:trPr>
          <w:trHeight w:val="408"/>
        </w:trPr>
        <w:tc>
          <w:tcPr>
            <w:tcW w:w="1121" w:type="pct"/>
            <w:tcBorders>
              <w:left w:val="single" w:sz="4" w:space="0" w:color="auto"/>
              <w:right w:val="single" w:sz="4" w:space="0" w:color="auto"/>
            </w:tcBorders>
            <w:vAlign w:val="center"/>
          </w:tcPr>
          <w:p w14:paraId="162B9CFA" w14:textId="77777777" w:rsidR="00486129" w:rsidRPr="00636B94" w:rsidRDefault="00486129" w:rsidP="00237983">
            <w:pPr>
              <w:rPr>
                <w:szCs w:val="20"/>
              </w:rPr>
            </w:pPr>
            <w:r w:rsidRPr="00636B94">
              <w:rPr>
                <w:szCs w:val="20"/>
              </w:rPr>
              <w:t>Опыт практической работы</w:t>
            </w:r>
          </w:p>
        </w:tc>
        <w:tc>
          <w:tcPr>
            <w:tcW w:w="3879" w:type="pct"/>
            <w:tcBorders>
              <w:left w:val="single" w:sz="4" w:space="0" w:color="auto"/>
              <w:right w:val="single" w:sz="4" w:space="0" w:color="808080"/>
            </w:tcBorders>
            <w:vAlign w:val="center"/>
          </w:tcPr>
          <w:p w14:paraId="2231D925" w14:textId="77777777" w:rsidR="00486129" w:rsidRPr="00636B94" w:rsidRDefault="005C1167" w:rsidP="00237983">
            <w:pPr>
              <w:rPr>
                <w:szCs w:val="24"/>
              </w:rPr>
            </w:pPr>
            <w:r w:rsidRPr="00636B94">
              <w:rPr>
                <w:szCs w:val="24"/>
              </w:rPr>
              <w:t>-</w:t>
            </w:r>
          </w:p>
        </w:tc>
      </w:tr>
      <w:tr w:rsidR="00486129" w:rsidRPr="00636B94" w14:paraId="3FFB81B3" w14:textId="77777777" w:rsidTr="00237983">
        <w:trPr>
          <w:trHeight w:val="408"/>
        </w:trPr>
        <w:tc>
          <w:tcPr>
            <w:tcW w:w="1121" w:type="pct"/>
            <w:tcBorders>
              <w:left w:val="single" w:sz="4" w:space="0" w:color="808080"/>
            </w:tcBorders>
            <w:vAlign w:val="center"/>
          </w:tcPr>
          <w:p w14:paraId="3753A264" w14:textId="77777777" w:rsidR="00486129" w:rsidRPr="00636B94" w:rsidRDefault="00486129" w:rsidP="00237983">
            <w:pPr>
              <w:rPr>
                <w:szCs w:val="20"/>
              </w:rPr>
            </w:pPr>
            <w:r w:rsidRPr="00636B94">
              <w:rPr>
                <w:szCs w:val="20"/>
              </w:rPr>
              <w:t xml:space="preserve">Особые условия допуска к работе </w:t>
            </w:r>
          </w:p>
        </w:tc>
        <w:tc>
          <w:tcPr>
            <w:tcW w:w="3879" w:type="pct"/>
            <w:tcBorders>
              <w:right w:val="single" w:sz="4" w:space="0" w:color="808080"/>
            </w:tcBorders>
            <w:vAlign w:val="center"/>
          </w:tcPr>
          <w:p w14:paraId="1E89B2DE" w14:textId="77777777" w:rsidR="00486129" w:rsidRPr="00636B94" w:rsidRDefault="00486129" w:rsidP="00237983">
            <w:pPr>
              <w:rPr>
                <w:szCs w:val="24"/>
              </w:rPr>
            </w:pPr>
            <w:r w:rsidRPr="00636B94">
              <w:rPr>
                <w:szCs w:val="24"/>
              </w:rPr>
              <w:t>Прохождение обязательных предварительных и периодических медицинских осмотров</w:t>
            </w:r>
          </w:p>
          <w:p w14:paraId="239FAEA4" w14:textId="77777777" w:rsidR="005C1167" w:rsidRPr="00636B94" w:rsidRDefault="005C1167" w:rsidP="00237983">
            <w:pPr>
              <w:rPr>
                <w:szCs w:val="24"/>
              </w:rPr>
            </w:pPr>
            <w:r w:rsidRPr="00636B94">
              <w:t>Наличие группы по электробезопасности не ниже III</w:t>
            </w:r>
          </w:p>
        </w:tc>
      </w:tr>
      <w:tr w:rsidR="00486129" w:rsidRPr="00636B94" w14:paraId="16CF0973" w14:textId="77777777" w:rsidTr="00237983">
        <w:trPr>
          <w:trHeight w:val="408"/>
        </w:trPr>
        <w:tc>
          <w:tcPr>
            <w:tcW w:w="1121" w:type="pct"/>
            <w:tcBorders>
              <w:left w:val="single" w:sz="4" w:space="0" w:color="808080"/>
            </w:tcBorders>
            <w:vAlign w:val="center"/>
          </w:tcPr>
          <w:p w14:paraId="2EAB8BBE" w14:textId="77777777" w:rsidR="00486129" w:rsidRPr="00636B94" w:rsidRDefault="00486129" w:rsidP="00237983">
            <w:pPr>
              <w:rPr>
                <w:szCs w:val="20"/>
              </w:rPr>
            </w:pPr>
            <w:r w:rsidRPr="00636B94">
              <w:rPr>
                <w:szCs w:val="20"/>
              </w:rPr>
              <w:t>Другие характеристики</w:t>
            </w:r>
          </w:p>
        </w:tc>
        <w:tc>
          <w:tcPr>
            <w:tcW w:w="3879" w:type="pct"/>
            <w:tcBorders>
              <w:right w:val="single" w:sz="4" w:space="0" w:color="808080"/>
            </w:tcBorders>
            <w:vAlign w:val="center"/>
          </w:tcPr>
          <w:p w14:paraId="061CB817" w14:textId="77777777" w:rsidR="00486129" w:rsidRPr="00636B94" w:rsidRDefault="005C1167" w:rsidP="00237983">
            <w:pPr>
              <w:rPr>
                <w:szCs w:val="24"/>
              </w:rPr>
            </w:pPr>
            <w:r w:rsidRPr="00636B94">
              <w:rPr>
                <w:szCs w:val="24"/>
              </w:rPr>
              <w:t>-</w:t>
            </w:r>
          </w:p>
        </w:tc>
      </w:tr>
    </w:tbl>
    <w:p w14:paraId="1FAA3202" w14:textId="77777777" w:rsidR="00486129" w:rsidRPr="00636B94" w:rsidRDefault="00486129" w:rsidP="00486129"/>
    <w:p w14:paraId="5F4D372A" w14:textId="77777777" w:rsidR="00486129" w:rsidRPr="00636B94" w:rsidRDefault="00486129" w:rsidP="00486129">
      <w:pPr>
        <w:rPr>
          <w:bCs/>
        </w:rPr>
      </w:pPr>
      <w:r w:rsidRPr="00636B94">
        <w:rPr>
          <w:bCs/>
        </w:rPr>
        <w:t>Справочная информация</w:t>
      </w:r>
    </w:p>
    <w:p w14:paraId="304A2831" w14:textId="77777777" w:rsidR="00486129" w:rsidRPr="00636B94" w:rsidRDefault="00486129" w:rsidP="00486129"/>
    <w:tbl>
      <w:tblPr>
        <w:tblW w:w="4949"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2"/>
        <w:gridCol w:w="1304"/>
        <w:gridCol w:w="6699"/>
      </w:tblGrid>
      <w:tr w:rsidR="00486129" w:rsidRPr="00636B94" w14:paraId="133D6DF6" w14:textId="77777777" w:rsidTr="00237983">
        <w:trPr>
          <w:trHeight w:val="283"/>
        </w:trPr>
        <w:tc>
          <w:tcPr>
            <w:tcW w:w="1121" w:type="pct"/>
            <w:vAlign w:val="center"/>
          </w:tcPr>
          <w:p w14:paraId="27F4A2CA" w14:textId="77777777" w:rsidR="00486129" w:rsidRPr="00636B94" w:rsidRDefault="00486129" w:rsidP="00237983">
            <w:pPr>
              <w:jc w:val="center"/>
              <w:rPr>
                <w:szCs w:val="24"/>
              </w:rPr>
            </w:pPr>
            <w:r w:rsidRPr="00636B94">
              <w:rPr>
                <w:szCs w:val="24"/>
              </w:rPr>
              <w:t>Наименование документа</w:t>
            </w:r>
          </w:p>
        </w:tc>
        <w:tc>
          <w:tcPr>
            <w:tcW w:w="632" w:type="pct"/>
            <w:vAlign w:val="center"/>
          </w:tcPr>
          <w:p w14:paraId="6F15E1B1" w14:textId="77777777" w:rsidR="00486129" w:rsidRPr="00636B94" w:rsidRDefault="00486129" w:rsidP="00237983">
            <w:pPr>
              <w:jc w:val="center"/>
              <w:rPr>
                <w:szCs w:val="24"/>
              </w:rPr>
            </w:pPr>
            <w:r w:rsidRPr="00636B94">
              <w:rPr>
                <w:szCs w:val="24"/>
              </w:rPr>
              <w:t>Код</w:t>
            </w:r>
          </w:p>
        </w:tc>
        <w:tc>
          <w:tcPr>
            <w:tcW w:w="3247" w:type="pct"/>
            <w:vAlign w:val="center"/>
          </w:tcPr>
          <w:p w14:paraId="358039FD" w14:textId="77777777" w:rsidR="00486129" w:rsidRPr="00636B94" w:rsidRDefault="00486129" w:rsidP="00237983">
            <w:pPr>
              <w:jc w:val="center"/>
              <w:rPr>
                <w:szCs w:val="24"/>
              </w:rPr>
            </w:pPr>
            <w:r w:rsidRPr="00636B94">
              <w:rPr>
                <w:szCs w:val="24"/>
              </w:rPr>
              <w:t>Наименование начальной группы, должности, профессии или специальности, направления подготовки</w:t>
            </w:r>
          </w:p>
        </w:tc>
      </w:tr>
      <w:tr w:rsidR="00486129" w:rsidRPr="00636B94" w14:paraId="4E9FFE50" w14:textId="77777777" w:rsidTr="00237983">
        <w:trPr>
          <w:trHeight w:val="20"/>
        </w:trPr>
        <w:tc>
          <w:tcPr>
            <w:tcW w:w="1121" w:type="pct"/>
          </w:tcPr>
          <w:p w14:paraId="36B0420C" w14:textId="77777777" w:rsidR="00486129" w:rsidRPr="00636B94" w:rsidRDefault="00486129" w:rsidP="00237983">
            <w:pPr>
              <w:rPr>
                <w:szCs w:val="24"/>
              </w:rPr>
            </w:pPr>
            <w:r w:rsidRPr="00636B94">
              <w:rPr>
                <w:szCs w:val="24"/>
              </w:rPr>
              <w:t>ОКЗ</w:t>
            </w:r>
          </w:p>
        </w:tc>
        <w:tc>
          <w:tcPr>
            <w:tcW w:w="632" w:type="pct"/>
          </w:tcPr>
          <w:p w14:paraId="22E28B5F" w14:textId="77777777" w:rsidR="00486129" w:rsidRPr="00636B94" w:rsidRDefault="00486129" w:rsidP="00237983">
            <w:pPr>
              <w:rPr>
                <w:szCs w:val="24"/>
              </w:rPr>
            </w:pPr>
            <w:r w:rsidRPr="00636B94">
              <w:rPr>
                <w:szCs w:val="24"/>
              </w:rPr>
              <w:t>7232</w:t>
            </w:r>
          </w:p>
        </w:tc>
        <w:tc>
          <w:tcPr>
            <w:tcW w:w="3247" w:type="pct"/>
          </w:tcPr>
          <w:p w14:paraId="68097A26" w14:textId="77777777" w:rsidR="00486129" w:rsidRPr="00636B94" w:rsidRDefault="00486129" w:rsidP="00237983">
            <w:pPr>
              <w:rPr>
                <w:szCs w:val="24"/>
              </w:rPr>
            </w:pPr>
            <w:r w:rsidRPr="00636B94">
              <w:t>Механики и ремонтники летательных аппаратов, судов и железнодорожного подвижного состава</w:t>
            </w:r>
          </w:p>
        </w:tc>
      </w:tr>
      <w:tr w:rsidR="005C1167" w:rsidRPr="00636B94" w14:paraId="6C17523B" w14:textId="77777777" w:rsidTr="00237983">
        <w:trPr>
          <w:trHeight w:val="20"/>
        </w:trPr>
        <w:tc>
          <w:tcPr>
            <w:tcW w:w="1121" w:type="pct"/>
          </w:tcPr>
          <w:p w14:paraId="6AEC1C3A" w14:textId="77777777" w:rsidR="005C1167" w:rsidRPr="00636B94" w:rsidRDefault="005C1167" w:rsidP="00CD6DFE">
            <w:pPr>
              <w:rPr>
                <w:szCs w:val="24"/>
                <w:lang w:val="en-US"/>
              </w:rPr>
            </w:pPr>
            <w:r w:rsidRPr="00636B94">
              <w:rPr>
                <w:szCs w:val="24"/>
              </w:rPr>
              <w:t>ЕТКС</w:t>
            </w:r>
          </w:p>
        </w:tc>
        <w:tc>
          <w:tcPr>
            <w:tcW w:w="632" w:type="pct"/>
          </w:tcPr>
          <w:p w14:paraId="7F03BCC0" w14:textId="77777777" w:rsidR="005C1167" w:rsidRPr="00636B94" w:rsidRDefault="005C1167" w:rsidP="004F162A">
            <w:pPr>
              <w:pStyle w:val="ConsPlusNormal"/>
              <w:rPr>
                <w:rFonts w:ascii="Times New Roman" w:hAnsi="Times New Roman" w:cs="Times New Roman"/>
                <w:sz w:val="24"/>
                <w:szCs w:val="24"/>
              </w:rPr>
            </w:pPr>
            <w:r w:rsidRPr="00636B94">
              <w:rPr>
                <w:rFonts w:ascii="Times New Roman" w:hAnsi="Times New Roman" w:cs="Times New Roman"/>
                <w:sz w:val="24"/>
                <w:szCs w:val="24"/>
              </w:rPr>
              <w:t>§ 45</w:t>
            </w:r>
          </w:p>
        </w:tc>
        <w:tc>
          <w:tcPr>
            <w:tcW w:w="3247" w:type="pct"/>
          </w:tcPr>
          <w:p w14:paraId="4D6D104E" w14:textId="04D4B676" w:rsidR="005C1167" w:rsidRPr="00636B94" w:rsidRDefault="005C1167" w:rsidP="00A76B3E">
            <w:pPr>
              <w:pStyle w:val="ConsPlusNormal"/>
              <w:rPr>
                <w:rFonts w:ascii="Times New Roman" w:hAnsi="Times New Roman" w:cs="Times New Roman"/>
                <w:sz w:val="24"/>
                <w:szCs w:val="24"/>
              </w:rPr>
            </w:pPr>
            <w:commentRangeStart w:id="61"/>
            <w:r w:rsidRPr="00636B94">
              <w:rPr>
                <w:rFonts w:ascii="Times New Roman" w:hAnsi="Times New Roman" w:cs="Times New Roman"/>
                <w:sz w:val="24"/>
                <w:szCs w:val="24"/>
              </w:rPr>
              <w:t>Наладчик контрольно-измерительных вагонов</w:t>
            </w:r>
            <w:commentRangeEnd w:id="61"/>
            <w:r w:rsidR="00A76B3E">
              <w:rPr>
                <w:rStyle w:val="af9"/>
                <w:rFonts w:ascii="Times New Roman" w:hAnsi="Times New Roman" w:cs="Times New Roman"/>
              </w:rPr>
              <w:commentReference w:id="61"/>
            </w:r>
            <w:ins w:id="62" w:author="Смирнова Евгения Владимировна" w:date="2025-02-20T14:51:00Z">
              <w:r w:rsidR="001B0ADE">
                <w:rPr>
                  <w:rFonts w:ascii="Times New Roman" w:hAnsi="Times New Roman" w:cs="Times New Roman"/>
                  <w:sz w:val="24"/>
                  <w:szCs w:val="24"/>
                </w:rPr>
                <w:t xml:space="preserve"> (6-й разряд)</w:t>
              </w:r>
            </w:ins>
            <w:del w:id="63" w:author="Смирнова Евгения Владимировна" w:date="2025-02-20T14:50:00Z">
              <w:r w:rsidRPr="00636B94" w:rsidDel="00A76B3E">
                <w:rPr>
                  <w:rFonts w:ascii="Times New Roman" w:hAnsi="Times New Roman" w:cs="Times New Roman"/>
                  <w:sz w:val="24"/>
                  <w:szCs w:val="24"/>
                </w:rPr>
                <w:delText xml:space="preserve"> (7-й разряд)</w:delText>
              </w:r>
            </w:del>
          </w:p>
        </w:tc>
      </w:tr>
      <w:tr w:rsidR="005C1167" w:rsidRPr="00636B94" w14:paraId="1A33DB7A" w14:textId="77777777" w:rsidTr="00237983">
        <w:trPr>
          <w:trHeight w:val="20"/>
        </w:trPr>
        <w:tc>
          <w:tcPr>
            <w:tcW w:w="1121" w:type="pct"/>
          </w:tcPr>
          <w:p w14:paraId="55BA8FBA" w14:textId="77777777" w:rsidR="005C1167" w:rsidRPr="00636B94" w:rsidRDefault="005C1167" w:rsidP="00CD6DFE">
            <w:pPr>
              <w:rPr>
                <w:szCs w:val="24"/>
                <w:lang w:val="en-US"/>
              </w:rPr>
            </w:pPr>
            <w:r w:rsidRPr="00636B94">
              <w:rPr>
                <w:szCs w:val="24"/>
              </w:rPr>
              <w:t>ОКПДТР</w:t>
            </w:r>
          </w:p>
        </w:tc>
        <w:tc>
          <w:tcPr>
            <w:tcW w:w="632" w:type="pct"/>
          </w:tcPr>
          <w:p w14:paraId="7128BACB" w14:textId="77777777" w:rsidR="005C1167" w:rsidRPr="00636B94" w:rsidRDefault="005C1167" w:rsidP="004F162A">
            <w:pPr>
              <w:pStyle w:val="ConsPlusNormal"/>
              <w:rPr>
                <w:rFonts w:ascii="Times New Roman" w:hAnsi="Times New Roman" w:cs="Times New Roman"/>
                <w:sz w:val="24"/>
                <w:szCs w:val="24"/>
              </w:rPr>
            </w:pPr>
            <w:r w:rsidRPr="00636B94">
              <w:rPr>
                <w:rFonts w:ascii="Times New Roman" w:hAnsi="Times New Roman" w:cs="Times New Roman"/>
                <w:sz w:val="24"/>
                <w:szCs w:val="24"/>
              </w:rPr>
              <w:t>14917</w:t>
            </w:r>
          </w:p>
        </w:tc>
        <w:tc>
          <w:tcPr>
            <w:tcW w:w="3247" w:type="pct"/>
          </w:tcPr>
          <w:p w14:paraId="4292F0FC" w14:textId="77777777" w:rsidR="005C1167" w:rsidRPr="00636B94" w:rsidRDefault="005C1167" w:rsidP="004F162A">
            <w:pPr>
              <w:pStyle w:val="ConsPlusNormal"/>
              <w:rPr>
                <w:rFonts w:ascii="Times New Roman" w:hAnsi="Times New Roman" w:cs="Times New Roman"/>
                <w:sz w:val="24"/>
                <w:szCs w:val="24"/>
              </w:rPr>
            </w:pPr>
            <w:r w:rsidRPr="00636B94">
              <w:rPr>
                <w:rFonts w:ascii="Times New Roman" w:hAnsi="Times New Roman" w:cs="Times New Roman"/>
                <w:sz w:val="24"/>
                <w:szCs w:val="24"/>
              </w:rPr>
              <w:t>Наладчик контрольно-измерительных вагонов</w:t>
            </w:r>
          </w:p>
        </w:tc>
      </w:tr>
      <w:tr w:rsidR="005C1167" w:rsidRPr="00636B94" w14:paraId="603FFAE4" w14:textId="77777777" w:rsidTr="00237983">
        <w:trPr>
          <w:trHeight w:val="20"/>
        </w:trPr>
        <w:tc>
          <w:tcPr>
            <w:tcW w:w="1121" w:type="pct"/>
          </w:tcPr>
          <w:p w14:paraId="52778853" w14:textId="77777777" w:rsidR="005C1167" w:rsidRPr="00636B94" w:rsidRDefault="005C1167" w:rsidP="007B2DC9">
            <w:pPr>
              <w:rPr>
                <w:szCs w:val="24"/>
                <w:lang w:val="en-US"/>
              </w:rPr>
            </w:pPr>
            <w:commentRangeStart w:id="64"/>
            <w:r w:rsidRPr="00636B94">
              <w:rPr>
                <w:szCs w:val="24"/>
              </w:rPr>
              <w:t xml:space="preserve">Перечни СПО </w:t>
            </w:r>
            <w:commentRangeEnd w:id="64"/>
            <w:r w:rsidR="001B0ADE">
              <w:rPr>
                <w:rStyle w:val="af9"/>
              </w:rPr>
              <w:commentReference w:id="64"/>
            </w:r>
          </w:p>
        </w:tc>
        <w:tc>
          <w:tcPr>
            <w:tcW w:w="632" w:type="pct"/>
          </w:tcPr>
          <w:p w14:paraId="4EB5AA0C" w14:textId="3021283B" w:rsidR="005C1167" w:rsidRPr="00636B94" w:rsidRDefault="001B0ADE" w:rsidP="004F162A">
            <w:pPr>
              <w:pStyle w:val="ConsPlusNormal"/>
              <w:rPr>
                <w:rFonts w:ascii="Times New Roman" w:hAnsi="Times New Roman" w:cs="Times New Roman"/>
                <w:sz w:val="24"/>
                <w:szCs w:val="24"/>
              </w:rPr>
            </w:pPr>
            <w:ins w:id="65" w:author="Смирнова Евгения Владимировна" w:date="2025-02-20T14:52:00Z">
              <w:r w:rsidRPr="001B0ADE">
                <w:rPr>
                  <w:rFonts w:ascii="Times New Roman" w:hAnsi="Times New Roman" w:cs="Times New Roman"/>
                  <w:sz w:val="24"/>
                  <w:szCs w:val="24"/>
                </w:rPr>
                <w:t>08.01.22</w:t>
              </w:r>
            </w:ins>
            <w:del w:id="66" w:author="Смирнова Евгения Владимировна" w:date="2025-02-20T14:52:00Z">
              <w:r w:rsidR="005C1167" w:rsidRPr="00636B94" w:rsidDel="001B0ADE">
                <w:rPr>
                  <w:rFonts w:ascii="Times New Roman" w:hAnsi="Times New Roman" w:cs="Times New Roman"/>
                  <w:sz w:val="24"/>
                  <w:szCs w:val="24"/>
                </w:rPr>
                <w:delText>08.01.22</w:delText>
              </w:r>
            </w:del>
          </w:p>
        </w:tc>
        <w:tc>
          <w:tcPr>
            <w:tcW w:w="3247" w:type="pct"/>
          </w:tcPr>
          <w:p w14:paraId="2A497CA8" w14:textId="77777777" w:rsidR="005C1167" w:rsidRPr="00636B94" w:rsidRDefault="005C1167" w:rsidP="004F162A">
            <w:pPr>
              <w:pStyle w:val="ConsPlusNormal"/>
              <w:rPr>
                <w:rFonts w:ascii="Times New Roman" w:hAnsi="Times New Roman" w:cs="Times New Roman"/>
                <w:sz w:val="24"/>
                <w:szCs w:val="24"/>
              </w:rPr>
            </w:pPr>
            <w:r w:rsidRPr="00636B94">
              <w:rPr>
                <w:rFonts w:ascii="Times New Roman" w:hAnsi="Times New Roman" w:cs="Times New Roman"/>
                <w:sz w:val="24"/>
                <w:szCs w:val="24"/>
              </w:rPr>
              <w:t>Мастер путевых машин</w:t>
            </w:r>
          </w:p>
        </w:tc>
      </w:tr>
    </w:tbl>
    <w:p w14:paraId="1188F012" w14:textId="77777777" w:rsidR="00486129" w:rsidRPr="00636B94" w:rsidRDefault="00486129" w:rsidP="00486129"/>
    <w:p w14:paraId="41942A50" w14:textId="77777777" w:rsidR="00A76B3E" w:rsidRDefault="00A76B3E" w:rsidP="00486129">
      <w:pPr>
        <w:rPr>
          <w:b/>
          <w:szCs w:val="20"/>
        </w:rPr>
      </w:pPr>
    </w:p>
    <w:p w14:paraId="6C28063E" w14:textId="77777777" w:rsidR="00A76B3E" w:rsidRDefault="00A76B3E" w:rsidP="00486129">
      <w:pPr>
        <w:rPr>
          <w:b/>
          <w:szCs w:val="20"/>
        </w:rPr>
      </w:pPr>
    </w:p>
    <w:p w14:paraId="568467CA" w14:textId="77777777" w:rsidR="00A76B3E" w:rsidRDefault="00A76B3E" w:rsidP="00486129">
      <w:pPr>
        <w:rPr>
          <w:b/>
          <w:szCs w:val="20"/>
        </w:rPr>
      </w:pPr>
    </w:p>
    <w:p w14:paraId="308EA68C" w14:textId="77777777" w:rsidR="00A76B3E" w:rsidRDefault="00A76B3E" w:rsidP="00486129">
      <w:pPr>
        <w:rPr>
          <w:b/>
          <w:szCs w:val="20"/>
        </w:rPr>
      </w:pPr>
    </w:p>
    <w:p w14:paraId="6B980D7E" w14:textId="77777777" w:rsidR="00A76B3E" w:rsidRDefault="00A76B3E" w:rsidP="00486129">
      <w:pPr>
        <w:rPr>
          <w:b/>
          <w:szCs w:val="20"/>
        </w:rPr>
      </w:pPr>
    </w:p>
    <w:p w14:paraId="434A834C" w14:textId="77777777" w:rsidR="00A76B3E" w:rsidRDefault="00A76B3E" w:rsidP="00486129">
      <w:pPr>
        <w:rPr>
          <w:b/>
          <w:szCs w:val="20"/>
        </w:rPr>
      </w:pPr>
    </w:p>
    <w:p w14:paraId="4D6EA3F3" w14:textId="77777777" w:rsidR="00486129" w:rsidRPr="00636B94" w:rsidRDefault="00486129" w:rsidP="00486129">
      <w:r w:rsidRPr="00636B94">
        <w:rPr>
          <w:b/>
          <w:szCs w:val="20"/>
        </w:rPr>
        <w:lastRenderedPageBreak/>
        <w:t>3.1</w:t>
      </w:r>
      <w:r w:rsidR="00CD700C" w:rsidRPr="00636B94">
        <w:rPr>
          <w:b/>
          <w:szCs w:val="20"/>
        </w:rPr>
        <w:t>7</w:t>
      </w:r>
      <w:r w:rsidRPr="00636B94">
        <w:rPr>
          <w:b/>
          <w:szCs w:val="20"/>
        </w:rPr>
        <w:t>.1. Трудовая функция</w:t>
      </w:r>
    </w:p>
    <w:p w14:paraId="28949112" w14:textId="77777777" w:rsidR="00486129" w:rsidRPr="00636B94" w:rsidRDefault="00486129" w:rsidP="00486129"/>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4966"/>
        <w:gridCol w:w="567"/>
        <w:gridCol w:w="992"/>
        <w:gridCol w:w="1561"/>
        <w:gridCol w:w="709"/>
      </w:tblGrid>
      <w:tr w:rsidR="00486129" w:rsidRPr="00636B94" w14:paraId="4959C38A" w14:textId="77777777" w:rsidTr="001B0ADE">
        <w:trPr>
          <w:trHeight w:val="278"/>
        </w:trPr>
        <w:tc>
          <w:tcPr>
            <w:tcW w:w="735" w:type="pct"/>
            <w:tcBorders>
              <w:top w:val="nil"/>
              <w:bottom w:val="nil"/>
              <w:right w:val="single" w:sz="4" w:space="0" w:color="808080"/>
            </w:tcBorders>
            <w:vAlign w:val="center"/>
          </w:tcPr>
          <w:p w14:paraId="668E39AD" w14:textId="77777777" w:rsidR="00486129" w:rsidRPr="00636B94" w:rsidRDefault="00486129" w:rsidP="00237983">
            <w:pPr>
              <w:rPr>
                <w:sz w:val="18"/>
                <w:szCs w:val="16"/>
              </w:rPr>
            </w:pPr>
            <w:r w:rsidRPr="00636B94">
              <w:rPr>
                <w:sz w:val="20"/>
                <w:szCs w:val="16"/>
              </w:rPr>
              <w:t>Наименование</w:t>
            </w:r>
          </w:p>
        </w:tc>
        <w:tc>
          <w:tcPr>
            <w:tcW w:w="2408" w:type="pct"/>
            <w:tcBorders>
              <w:top w:val="single" w:sz="4" w:space="0" w:color="808080"/>
              <w:left w:val="single" w:sz="4" w:space="0" w:color="808080"/>
              <w:bottom w:val="single" w:sz="4" w:space="0" w:color="808080"/>
              <w:right w:val="single" w:sz="4" w:space="0" w:color="808080"/>
            </w:tcBorders>
          </w:tcPr>
          <w:p w14:paraId="79478F64" w14:textId="77777777" w:rsidR="00486129" w:rsidRPr="00636B94" w:rsidRDefault="001E203C" w:rsidP="00237983">
            <w:pPr>
              <w:rPr>
                <w:szCs w:val="24"/>
              </w:rPr>
            </w:pPr>
            <w:r w:rsidRPr="00636B94">
              <w:t>Наладка электронно-акустической, микропроцессорной аппаратуры, компьютерной техники контрольно-измерительных вагонов железнодорожного транспорта</w:t>
            </w:r>
          </w:p>
        </w:tc>
        <w:tc>
          <w:tcPr>
            <w:tcW w:w="275" w:type="pct"/>
            <w:tcBorders>
              <w:top w:val="nil"/>
              <w:left w:val="single" w:sz="4" w:space="0" w:color="808080"/>
              <w:bottom w:val="nil"/>
              <w:right w:val="single" w:sz="4" w:space="0" w:color="808080"/>
            </w:tcBorders>
            <w:vAlign w:val="center"/>
          </w:tcPr>
          <w:p w14:paraId="4954DE99" w14:textId="77777777" w:rsidR="00486129" w:rsidRPr="00636B94" w:rsidRDefault="00486129" w:rsidP="00237983">
            <w:pPr>
              <w:jc w:val="center"/>
              <w:rPr>
                <w:sz w:val="16"/>
                <w:szCs w:val="16"/>
                <w:vertAlign w:val="superscript"/>
              </w:rPr>
            </w:pPr>
            <w:r w:rsidRPr="00636B94">
              <w:rPr>
                <w:sz w:val="20"/>
                <w:szCs w:val="16"/>
              </w:rPr>
              <w:t>Код</w:t>
            </w:r>
          </w:p>
        </w:tc>
        <w:tc>
          <w:tcPr>
            <w:tcW w:w="481" w:type="pct"/>
            <w:tcBorders>
              <w:top w:val="single" w:sz="4" w:space="0" w:color="808080"/>
              <w:left w:val="single" w:sz="4" w:space="0" w:color="808080"/>
              <w:bottom w:val="single" w:sz="4" w:space="0" w:color="808080"/>
              <w:right w:val="single" w:sz="4" w:space="0" w:color="808080"/>
            </w:tcBorders>
            <w:vAlign w:val="center"/>
          </w:tcPr>
          <w:p w14:paraId="57EC6361" w14:textId="77777777" w:rsidR="00486129" w:rsidRPr="00636B94" w:rsidRDefault="00CD700C" w:rsidP="0041090D">
            <w:pPr>
              <w:jc w:val="center"/>
              <w:rPr>
                <w:szCs w:val="24"/>
                <w:lang w:val="en-US"/>
              </w:rPr>
            </w:pPr>
            <w:r w:rsidRPr="00636B94">
              <w:rPr>
                <w:szCs w:val="24"/>
                <w:lang w:val="en-US"/>
              </w:rPr>
              <w:t>Q</w:t>
            </w:r>
            <w:r w:rsidR="00486129" w:rsidRPr="00636B94">
              <w:rPr>
                <w:szCs w:val="24"/>
              </w:rPr>
              <w:t>/01.</w:t>
            </w:r>
            <w:r w:rsidR="0041090D" w:rsidRPr="00636B94">
              <w:rPr>
                <w:szCs w:val="24"/>
                <w:lang w:val="en-US"/>
              </w:rPr>
              <w:t>5</w:t>
            </w:r>
          </w:p>
        </w:tc>
        <w:tc>
          <w:tcPr>
            <w:tcW w:w="757" w:type="pct"/>
            <w:tcBorders>
              <w:top w:val="nil"/>
              <w:left w:val="single" w:sz="4" w:space="0" w:color="808080"/>
              <w:bottom w:val="nil"/>
              <w:right w:val="single" w:sz="4" w:space="0" w:color="808080"/>
            </w:tcBorders>
            <w:vAlign w:val="center"/>
          </w:tcPr>
          <w:p w14:paraId="22AD6B3D" w14:textId="77777777" w:rsidR="00486129" w:rsidRPr="00636B94" w:rsidRDefault="00486129" w:rsidP="00237983">
            <w:pPr>
              <w:jc w:val="center"/>
              <w:rPr>
                <w:strike/>
                <w:sz w:val="18"/>
                <w:szCs w:val="16"/>
                <w:vertAlign w:val="superscript"/>
              </w:rPr>
            </w:pPr>
            <w:r w:rsidRPr="00636B94">
              <w:rPr>
                <w:sz w:val="20"/>
                <w:szCs w:val="16"/>
              </w:rPr>
              <w:t>Уровень (подуровень) квалификации</w:t>
            </w:r>
          </w:p>
        </w:tc>
        <w:tc>
          <w:tcPr>
            <w:tcW w:w="344" w:type="pct"/>
            <w:tcBorders>
              <w:top w:val="single" w:sz="4" w:space="0" w:color="808080"/>
              <w:left w:val="single" w:sz="4" w:space="0" w:color="808080"/>
              <w:bottom w:val="single" w:sz="4" w:space="0" w:color="808080"/>
              <w:right w:val="single" w:sz="4" w:space="0" w:color="808080"/>
            </w:tcBorders>
            <w:vAlign w:val="center"/>
          </w:tcPr>
          <w:p w14:paraId="71F7C552" w14:textId="77777777" w:rsidR="00486129" w:rsidRPr="00636B94" w:rsidRDefault="0041090D" w:rsidP="00237983">
            <w:pPr>
              <w:jc w:val="center"/>
              <w:rPr>
                <w:szCs w:val="24"/>
                <w:lang w:val="en-US"/>
              </w:rPr>
            </w:pPr>
            <w:r w:rsidRPr="00636B94">
              <w:rPr>
                <w:szCs w:val="24"/>
                <w:lang w:val="en-US"/>
              </w:rPr>
              <w:t>5</w:t>
            </w:r>
          </w:p>
        </w:tc>
      </w:tr>
    </w:tbl>
    <w:p w14:paraId="13AF5C94" w14:textId="77777777" w:rsidR="00486129" w:rsidRPr="00636B94" w:rsidRDefault="00486129" w:rsidP="00486129"/>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04269A" w:rsidRPr="00636B94" w14:paraId="447D97FA" w14:textId="77777777" w:rsidTr="004F162A">
        <w:trPr>
          <w:trHeight w:val="20"/>
        </w:trPr>
        <w:tc>
          <w:tcPr>
            <w:tcW w:w="1121" w:type="pct"/>
            <w:vMerge w:val="restart"/>
          </w:tcPr>
          <w:p w14:paraId="497F4C44" w14:textId="77777777" w:rsidR="0004269A" w:rsidRPr="00636B94" w:rsidRDefault="0004269A" w:rsidP="00237983">
            <w:pPr>
              <w:rPr>
                <w:szCs w:val="20"/>
              </w:rPr>
            </w:pPr>
            <w:r w:rsidRPr="00636B94">
              <w:rPr>
                <w:szCs w:val="20"/>
              </w:rPr>
              <w:t>Трудовые действия</w:t>
            </w:r>
          </w:p>
        </w:tc>
        <w:tc>
          <w:tcPr>
            <w:tcW w:w="3879" w:type="pct"/>
          </w:tcPr>
          <w:p w14:paraId="339DB6E1" w14:textId="77777777" w:rsidR="0004269A" w:rsidRPr="00636B94" w:rsidRDefault="0004269A"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Выбор измерительных приборов, инструмента, приспособлений для проведения наладки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04269A" w:rsidRPr="00636B94" w14:paraId="75E2999E" w14:textId="77777777" w:rsidTr="004F162A">
        <w:trPr>
          <w:trHeight w:val="20"/>
        </w:trPr>
        <w:tc>
          <w:tcPr>
            <w:tcW w:w="1121" w:type="pct"/>
            <w:vMerge/>
          </w:tcPr>
          <w:p w14:paraId="213C1B2D" w14:textId="77777777" w:rsidR="0004269A" w:rsidRPr="00636B94" w:rsidRDefault="0004269A" w:rsidP="00237983">
            <w:pPr>
              <w:rPr>
                <w:szCs w:val="20"/>
              </w:rPr>
            </w:pPr>
          </w:p>
        </w:tc>
        <w:tc>
          <w:tcPr>
            <w:tcW w:w="3879" w:type="pct"/>
          </w:tcPr>
          <w:p w14:paraId="19EB6085" w14:textId="77777777" w:rsidR="0004269A" w:rsidRPr="00636B94" w:rsidRDefault="0004269A"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Выявление отступлений в содержании электронно-акустической, микропроцессорной аппаратуры, компьютерной техники контрольно-измерительных вагонов железнодорожного транспорта с определением объемов работ по их наладке</w:t>
            </w:r>
          </w:p>
        </w:tc>
      </w:tr>
      <w:tr w:rsidR="0004269A" w:rsidRPr="00636B94" w14:paraId="301CFD0C" w14:textId="77777777" w:rsidTr="004F162A">
        <w:trPr>
          <w:trHeight w:val="20"/>
        </w:trPr>
        <w:tc>
          <w:tcPr>
            <w:tcW w:w="1121" w:type="pct"/>
            <w:vMerge/>
          </w:tcPr>
          <w:p w14:paraId="112C314C" w14:textId="77777777" w:rsidR="0004269A" w:rsidRPr="00636B94" w:rsidRDefault="0004269A" w:rsidP="00237983">
            <w:pPr>
              <w:rPr>
                <w:szCs w:val="20"/>
              </w:rPr>
            </w:pPr>
          </w:p>
        </w:tc>
        <w:tc>
          <w:tcPr>
            <w:tcW w:w="3879" w:type="pct"/>
          </w:tcPr>
          <w:p w14:paraId="676BDD7D" w14:textId="77777777" w:rsidR="0004269A" w:rsidRPr="00636B94" w:rsidRDefault="0004269A"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Определение последовательности выполнения работ по наладке электронно-акустической, микропроцессорной аппаратуры, компьютерной техники контрольно-измерительных вагонов железнодорожного транспорта в соответствии с технологическим процессом</w:t>
            </w:r>
          </w:p>
        </w:tc>
      </w:tr>
      <w:tr w:rsidR="0004269A" w:rsidRPr="00636B94" w14:paraId="4EA45630" w14:textId="77777777" w:rsidTr="004F162A">
        <w:trPr>
          <w:trHeight w:val="20"/>
        </w:trPr>
        <w:tc>
          <w:tcPr>
            <w:tcW w:w="1121" w:type="pct"/>
            <w:vMerge/>
          </w:tcPr>
          <w:p w14:paraId="632479C4" w14:textId="77777777" w:rsidR="0004269A" w:rsidRPr="00636B94" w:rsidRDefault="0004269A" w:rsidP="00237983">
            <w:pPr>
              <w:rPr>
                <w:szCs w:val="20"/>
              </w:rPr>
            </w:pPr>
          </w:p>
        </w:tc>
        <w:tc>
          <w:tcPr>
            <w:tcW w:w="3879" w:type="pct"/>
          </w:tcPr>
          <w:p w14:paraId="09604E31" w14:textId="77777777" w:rsidR="0004269A" w:rsidRPr="00636B94" w:rsidRDefault="0004269A"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Выполнение комплекса работ по наладке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04269A" w:rsidRPr="00636B94" w14:paraId="64C93BFA" w14:textId="77777777" w:rsidTr="004F162A">
        <w:trPr>
          <w:trHeight w:val="20"/>
        </w:trPr>
        <w:tc>
          <w:tcPr>
            <w:tcW w:w="1121" w:type="pct"/>
            <w:vMerge/>
          </w:tcPr>
          <w:p w14:paraId="118B459C" w14:textId="77777777" w:rsidR="0004269A" w:rsidRPr="00636B94" w:rsidRDefault="0004269A" w:rsidP="00237983">
            <w:pPr>
              <w:rPr>
                <w:szCs w:val="20"/>
              </w:rPr>
            </w:pPr>
          </w:p>
        </w:tc>
        <w:tc>
          <w:tcPr>
            <w:tcW w:w="3879" w:type="pct"/>
          </w:tcPr>
          <w:p w14:paraId="26FA20CE" w14:textId="77777777" w:rsidR="0004269A" w:rsidRPr="00636B94" w:rsidRDefault="0004269A"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Проверка работоспособности электронно-акустической, микропроцессорной аппаратуры, компьютерной техники контрольно-измерительных вагонов железнодорожного транспорта после их наладки</w:t>
            </w:r>
          </w:p>
        </w:tc>
      </w:tr>
      <w:tr w:rsidR="0004269A" w:rsidRPr="00636B94" w14:paraId="5ECE2151" w14:textId="77777777" w:rsidTr="004F162A">
        <w:trPr>
          <w:trHeight w:val="20"/>
        </w:trPr>
        <w:tc>
          <w:tcPr>
            <w:tcW w:w="1121" w:type="pct"/>
            <w:vMerge/>
          </w:tcPr>
          <w:p w14:paraId="170EC80E" w14:textId="77777777" w:rsidR="0004269A" w:rsidRPr="00636B94" w:rsidRDefault="0004269A" w:rsidP="00237983">
            <w:pPr>
              <w:rPr>
                <w:szCs w:val="20"/>
              </w:rPr>
            </w:pPr>
          </w:p>
        </w:tc>
        <w:tc>
          <w:tcPr>
            <w:tcW w:w="3879" w:type="pct"/>
          </w:tcPr>
          <w:p w14:paraId="2D1D7995" w14:textId="77777777" w:rsidR="0004269A" w:rsidRPr="00636B94" w:rsidRDefault="0004269A"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Ведение технической документации по результатам наладки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04269A" w:rsidRPr="00636B94" w14:paraId="655EC5FB" w14:textId="77777777" w:rsidTr="004F162A">
        <w:trPr>
          <w:trHeight w:val="20"/>
        </w:trPr>
        <w:tc>
          <w:tcPr>
            <w:tcW w:w="1121" w:type="pct"/>
            <w:vMerge w:val="restart"/>
          </w:tcPr>
          <w:p w14:paraId="24E1189D" w14:textId="77777777" w:rsidR="0004269A" w:rsidRPr="00636B94" w:rsidDel="002A1D54" w:rsidRDefault="0004269A" w:rsidP="00237983">
            <w:pPr>
              <w:widowControl w:val="0"/>
              <w:rPr>
                <w:bCs/>
                <w:szCs w:val="20"/>
              </w:rPr>
            </w:pPr>
            <w:r w:rsidRPr="00636B94" w:rsidDel="002A1D54">
              <w:rPr>
                <w:bCs/>
                <w:szCs w:val="20"/>
              </w:rPr>
              <w:t>Необходимые умения</w:t>
            </w:r>
          </w:p>
        </w:tc>
        <w:tc>
          <w:tcPr>
            <w:tcW w:w="3879" w:type="pct"/>
          </w:tcPr>
          <w:p w14:paraId="6A79FFFF" w14:textId="77777777" w:rsidR="0004269A" w:rsidRPr="00636B94" w:rsidRDefault="0004269A"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Выполнять операции по подготовке, оснастке, регулировке, настройке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04269A" w:rsidRPr="00636B94" w14:paraId="216D6F12" w14:textId="77777777" w:rsidTr="004F162A">
        <w:trPr>
          <w:trHeight w:val="20"/>
        </w:trPr>
        <w:tc>
          <w:tcPr>
            <w:tcW w:w="1121" w:type="pct"/>
            <w:vMerge/>
          </w:tcPr>
          <w:p w14:paraId="7FDE210C" w14:textId="77777777" w:rsidR="0004269A" w:rsidRPr="00636B94" w:rsidDel="002A1D54" w:rsidRDefault="0004269A" w:rsidP="00237983">
            <w:pPr>
              <w:widowControl w:val="0"/>
              <w:rPr>
                <w:bCs/>
                <w:szCs w:val="20"/>
              </w:rPr>
            </w:pPr>
          </w:p>
        </w:tc>
        <w:tc>
          <w:tcPr>
            <w:tcW w:w="3879" w:type="pct"/>
          </w:tcPr>
          <w:p w14:paraId="07A6B4A9" w14:textId="77777777" w:rsidR="0004269A" w:rsidRPr="00636B94" w:rsidRDefault="0004269A"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Оценивать состояние деталей, инструмента, используемых при наладке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04269A" w:rsidRPr="00636B94" w14:paraId="3B4D1563" w14:textId="77777777" w:rsidTr="004F162A">
        <w:trPr>
          <w:trHeight w:val="20"/>
        </w:trPr>
        <w:tc>
          <w:tcPr>
            <w:tcW w:w="1121" w:type="pct"/>
            <w:vMerge/>
          </w:tcPr>
          <w:p w14:paraId="7E4AB770" w14:textId="77777777" w:rsidR="0004269A" w:rsidRPr="00636B94" w:rsidDel="002A1D54" w:rsidRDefault="0004269A" w:rsidP="00237983">
            <w:pPr>
              <w:widowControl w:val="0"/>
              <w:rPr>
                <w:bCs/>
                <w:szCs w:val="20"/>
              </w:rPr>
            </w:pPr>
          </w:p>
        </w:tc>
        <w:tc>
          <w:tcPr>
            <w:tcW w:w="3879" w:type="pct"/>
          </w:tcPr>
          <w:p w14:paraId="136C42D8" w14:textId="77777777" w:rsidR="0004269A" w:rsidRPr="00636B94" w:rsidRDefault="0004269A"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инструментами и измерительными приборами при наладке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04269A" w:rsidRPr="00636B94" w14:paraId="000900E1" w14:textId="77777777" w:rsidTr="004F162A">
        <w:trPr>
          <w:trHeight w:val="20"/>
        </w:trPr>
        <w:tc>
          <w:tcPr>
            <w:tcW w:w="1121" w:type="pct"/>
            <w:vMerge/>
          </w:tcPr>
          <w:p w14:paraId="173A444B" w14:textId="77777777" w:rsidR="0004269A" w:rsidRPr="00636B94" w:rsidDel="002A1D54" w:rsidRDefault="0004269A" w:rsidP="00237983">
            <w:pPr>
              <w:widowControl w:val="0"/>
              <w:rPr>
                <w:bCs/>
                <w:szCs w:val="20"/>
              </w:rPr>
            </w:pPr>
          </w:p>
        </w:tc>
        <w:tc>
          <w:tcPr>
            <w:tcW w:w="3879" w:type="pct"/>
          </w:tcPr>
          <w:p w14:paraId="315AB61B" w14:textId="77777777" w:rsidR="0004269A" w:rsidRPr="00636B94" w:rsidRDefault="0004269A"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специализированным программным обеспечением, установленным на контрольно-измерительных вагонах железнодорожного транспорта</w:t>
            </w:r>
          </w:p>
        </w:tc>
      </w:tr>
      <w:tr w:rsidR="0004269A" w:rsidRPr="00636B94" w14:paraId="30FE7421" w14:textId="77777777" w:rsidTr="004F162A">
        <w:trPr>
          <w:trHeight w:val="20"/>
        </w:trPr>
        <w:tc>
          <w:tcPr>
            <w:tcW w:w="1121" w:type="pct"/>
            <w:vMerge/>
          </w:tcPr>
          <w:p w14:paraId="74736DC2" w14:textId="77777777" w:rsidR="0004269A" w:rsidRPr="00636B94" w:rsidDel="002A1D54" w:rsidRDefault="0004269A" w:rsidP="00237983">
            <w:pPr>
              <w:widowControl w:val="0"/>
              <w:rPr>
                <w:bCs/>
                <w:szCs w:val="20"/>
              </w:rPr>
            </w:pPr>
          </w:p>
        </w:tc>
        <w:tc>
          <w:tcPr>
            <w:tcW w:w="3879" w:type="pct"/>
          </w:tcPr>
          <w:p w14:paraId="0B46AA43" w14:textId="77777777" w:rsidR="0004269A" w:rsidRPr="00636B94" w:rsidRDefault="0004269A"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Читать кинематические и электрические схемы при наладке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04269A" w:rsidRPr="00636B94" w14:paraId="41C3230D" w14:textId="77777777" w:rsidTr="004F162A">
        <w:trPr>
          <w:trHeight w:val="20"/>
        </w:trPr>
        <w:tc>
          <w:tcPr>
            <w:tcW w:w="1121" w:type="pct"/>
            <w:vMerge w:val="restart"/>
          </w:tcPr>
          <w:p w14:paraId="2CB9DAC6" w14:textId="77777777" w:rsidR="0004269A" w:rsidRPr="00636B94" w:rsidRDefault="0004269A" w:rsidP="00237983">
            <w:pPr>
              <w:rPr>
                <w:szCs w:val="20"/>
              </w:rPr>
            </w:pPr>
            <w:r w:rsidRPr="00636B94" w:rsidDel="002A1D54">
              <w:rPr>
                <w:bCs/>
                <w:szCs w:val="20"/>
              </w:rPr>
              <w:t>Необходимые знания</w:t>
            </w:r>
          </w:p>
        </w:tc>
        <w:tc>
          <w:tcPr>
            <w:tcW w:w="3879" w:type="pct"/>
          </w:tcPr>
          <w:p w14:paraId="710AAE06" w14:textId="77777777" w:rsidR="0004269A" w:rsidRPr="00636B94" w:rsidRDefault="0004269A"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Нормативно-технические и руководящие документы по наладке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04269A" w:rsidRPr="00636B94" w14:paraId="2F773BB6" w14:textId="77777777" w:rsidTr="004F162A">
        <w:trPr>
          <w:trHeight w:val="20"/>
        </w:trPr>
        <w:tc>
          <w:tcPr>
            <w:tcW w:w="1121" w:type="pct"/>
            <w:vMerge/>
          </w:tcPr>
          <w:p w14:paraId="762481C3" w14:textId="77777777" w:rsidR="0004269A" w:rsidRPr="00636B94" w:rsidDel="002A1D54" w:rsidRDefault="0004269A" w:rsidP="00237983">
            <w:pPr>
              <w:rPr>
                <w:bCs/>
                <w:szCs w:val="20"/>
              </w:rPr>
            </w:pPr>
          </w:p>
        </w:tc>
        <w:tc>
          <w:tcPr>
            <w:tcW w:w="3879" w:type="pct"/>
          </w:tcPr>
          <w:p w14:paraId="71930016" w14:textId="77777777" w:rsidR="0004269A" w:rsidRPr="00636B94" w:rsidRDefault="0004269A"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Правила технической эксплуатации железных дорог </w:t>
            </w:r>
            <w:r w:rsidR="004808B5" w:rsidRPr="00636B94">
              <w:rPr>
                <w:rFonts w:ascii="Times New Roman" w:hAnsi="Times New Roman" w:cs="Times New Roman"/>
                <w:sz w:val="24"/>
                <w:szCs w:val="24"/>
              </w:rPr>
              <w:t xml:space="preserve">в части, </w:t>
            </w:r>
            <w:r w:rsidR="004808B5" w:rsidRPr="00636B94">
              <w:rPr>
                <w:rFonts w:ascii="Times New Roman" w:hAnsi="Times New Roman" w:cs="Times New Roman"/>
                <w:sz w:val="24"/>
                <w:szCs w:val="24"/>
              </w:rPr>
              <w:lastRenderedPageBreak/>
              <w:t>регламентирующей выполнение трудовой функции</w:t>
            </w:r>
          </w:p>
        </w:tc>
      </w:tr>
      <w:tr w:rsidR="0004269A" w:rsidRPr="00636B94" w14:paraId="34F045DC" w14:textId="77777777" w:rsidTr="004F162A">
        <w:trPr>
          <w:trHeight w:val="20"/>
        </w:trPr>
        <w:tc>
          <w:tcPr>
            <w:tcW w:w="1121" w:type="pct"/>
            <w:vMerge/>
          </w:tcPr>
          <w:p w14:paraId="0C3A885E" w14:textId="77777777" w:rsidR="0004269A" w:rsidRPr="00636B94" w:rsidDel="002A1D54" w:rsidRDefault="0004269A" w:rsidP="00237983">
            <w:pPr>
              <w:rPr>
                <w:bCs/>
                <w:szCs w:val="20"/>
              </w:rPr>
            </w:pPr>
          </w:p>
        </w:tc>
        <w:tc>
          <w:tcPr>
            <w:tcW w:w="3879" w:type="pct"/>
          </w:tcPr>
          <w:p w14:paraId="3C8E2A0F" w14:textId="77777777" w:rsidR="0004269A" w:rsidRPr="00636B94" w:rsidRDefault="0004269A"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наладки и содержания обслуживаемого оборудования</w:t>
            </w:r>
          </w:p>
        </w:tc>
      </w:tr>
      <w:tr w:rsidR="0004269A" w:rsidRPr="00636B94" w14:paraId="2CED3A0F" w14:textId="77777777" w:rsidTr="004F162A">
        <w:trPr>
          <w:trHeight w:val="20"/>
        </w:trPr>
        <w:tc>
          <w:tcPr>
            <w:tcW w:w="1121" w:type="pct"/>
            <w:vMerge/>
          </w:tcPr>
          <w:p w14:paraId="00B4DC8C" w14:textId="77777777" w:rsidR="0004269A" w:rsidRPr="00636B94" w:rsidDel="002A1D54" w:rsidRDefault="0004269A" w:rsidP="00237983">
            <w:pPr>
              <w:rPr>
                <w:bCs/>
                <w:szCs w:val="20"/>
              </w:rPr>
            </w:pPr>
          </w:p>
        </w:tc>
        <w:tc>
          <w:tcPr>
            <w:tcW w:w="3879" w:type="pct"/>
          </w:tcPr>
          <w:p w14:paraId="357D8F3F" w14:textId="77777777" w:rsidR="0004269A" w:rsidRPr="00636B94" w:rsidRDefault="0004269A"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Устройство и правила эксплуатации контрольно-измерительных вагонов железнодорожного транспорта</w:t>
            </w:r>
          </w:p>
        </w:tc>
      </w:tr>
      <w:tr w:rsidR="0004269A" w:rsidRPr="00636B94" w14:paraId="6DD0AF91" w14:textId="77777777" w:rsidTr="004F162A">
        <w:trPr>
          <w:trHeight w:val="20"/>
        </w:trPr>
        <w:tc>
          <w:tcPr>
            <w:tcW w:w="1121" w:type="pct"/>
            <w:vMerge/>
          </w:tcPr>
          <w:p w14:paraId="23D90C0C" w14:textId="77777777" w:rsidR="0004269A" w:rsidRPr="00636B94" w:rsidDel="002A1D54" w:rsidRDefault="0004269A" w:rsidP="00237983">
            <w:pPr>
              <w:rPr>
                <w:bCs/>
                <w:szCs w:val="20"/>
              </w:rPr>
            </w:pPr>
          </w:p>
        </w:tc>
        <w:tc>
          <w:tcPr>
            <w:tcW w:w="3879" w:type="pct"/>
          </w:tcPr>
          <w:p w14:paraId="58AFDD7B" w14:textId="77777777" w:rsidR="0004269A" w:rsidRPr="00636B94" w:rsidRDefault="0004269A"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Технология выполнения наладки, регулировки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04269A" w:rsidRPr="00636B94" w14:paraId="50EF4479" w14:textId="77777777" w:rsidTr="004F162A">
        <w:trPr>
          <w:trHeight w:val="20"/>
        </w:trPr>
        <w:tc>
          <w:tcPr>
            <w:tcW w:w="1121" w:type="pct"/>
            <w:vMerge/>
          </w:tcPr>
          <w:p w14:paraId="79EC3F7D" w14:textId="77777777" w:rsidR="0004269A" w:rsidRPr="00636B94" w:rsidDel="002A1D54" w:rsidRDefault="0004269A" w:rsidP="00237983">
            <w:pPr>
              <w:rPr>
                <w:bCs/>
                <w:szCs w:val="20"/>
              </w:rPr>
            </w:pPr>
          </w:p>
        </w:tc>
        <w:tc>
          <w:tcPr>
            <w:tcW w:w="3879" w:type="pct"/>
          </w:tcPr>
          <w:p w14:paraId="774C9B50" w14:textId="77777777" w:rsidR="0004269A" w:rsidRPr="00636B94" w:rsidRDefault="0004269A"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Кинематические и электрические схемы, конструкция и режимы работы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04269A" w:rsidRPr="00636B94" w14:paraId="01C0ADBC" w14:textId="77777777" w:rsidTr="00237983">
        <w:trPr>
          <w:trHeight w:val="20"/>
        </w:trPr>
        <w:tc>
          <w:tcPr>
            <w:tcW w:w="1121" w:type="pct"/>
            <w:vMerge/>
          </w:tcPr>
          <w:p w14:paraId="0622ABE7" w14:textId="77777777" w:rsidR="0004269A" w:rsidRPr="00636B94" w:rsidDel="002A1D54" w:rsidRDefault="0004269A" w:rsidP="00237983">
            <w:pPr>
              <w:rPr>
                <w:bCs/>
                <w:szCs w:val="20"/>
              </w:rPr>
            </w:pPr>
          </w:p>
        </w:tc>
        <w:tc>
          <w:tcPr>
            <w:tcW w:w="3879" w:type="pct"/>
            <w:vAlign w:val="center"/>
          </w:tcPr>
          <w:p w14:paraId="7B297D81" w14:textId="77777777" w:rsidR="0004269A" w:rsidRPr="00636B94" w:rsidRDefault="0004269A" w:rsidP="00237983">
            <w:pPr>
              <w:jc w:val="both"/>
              <w:rPr>
                <w:szCs w:val="24"/>
              </w:rPr>
            </w:pPr>
            <w:r w:rsidRPr="00636B94">
              <w:rPr>
                <w:szCs w:val="24"/>
              </w:rPr>
              <w:t>Виды, правила, способы выявления и устранения неисправностей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04269A" w:rsidRPr="00636B94" w14:paraId="06BB6EA0" w14:textId="77777777" w:rsidTr="004F162A">
        <w:trPr>
          <w:trHeight w:val="20"/>
        </w:trPr>
        <w:tc>
          <w:tcPr>
            <w:tcW w:w="1121" w:type="pct"/>
            <w:vMerge/>
          </w:tcPr>
          <w:p w14:paraId="57D5C01D" w14:textId="77777777" w:rsidR="0004269A" w:rsidRPr="00636B94" w:rsidDel="002A1D54" w:rsidRDefault="0004269A" w:rsidP="00237983">
            <w:pPr>
              <w:rPr>
                <w:bCs/>
                <w:szCs w:val="20"/>
              </w:rPr>
            </w:pPr>
          </w:p>
        </w:tc>
        <w:tc>
          <w:tcPr>
            <w:tcW w:w="3879" w:type="pct"/>
          </w:tcPr>
          <w:p w14:paraId="3E3808EE" w14:textId="77777777" w:rsidR="0004269A" w:rsidRPr="00636B94" w:rsidRDefault="0004269A"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Порядок обеспечения безопасности движения поездов при производстве путевых работ </w:t>
            </w:r>
            <w:r w:rsidR="004808B5" w:rsidRPr="00636B94">
              <w:rPr>
                <w:rFonts w:ascii="Times New Roman" w:hAnsi="Times New Roman" w:cs="Times New Roman"/>
                <w:sz w:val="24"/>
                <w:szCs w:val="24"/>
              </w:rPr>
              <w:t>в части, регламентирующей выполнение трудовой функции</w:t>
            </w:r>
          </w:p>
        </w:tc>
      </w:tr>
      <w:tr w:rsidR="0004269A" w:rsidRPr="00636B94" w14:paraId="2A273764" w14:textId="77777777" w:rsidTr="004F162A">
        <w:trPr>
          <w:trHeight w:val="20"/>
        </w:trPr>
        <w:tc>
          <w:tcPr>
            <w:tcW w:w="1121" w:type="pct"/>
            <w:vMerge/>
          </w:tcPr>
          <w:p w14:paraId="5F8FB3A2" w14:textId="77777777" w:rsidR="0004269A" w:rsidRPr="00636B94" w:rsidDel="002A1D54" w:rsidRDefault="0004269A" w:rsidP="00237983">
            <w:pPr>
              <w:rPr>
                <w:bCs/>
                <w:szCs w:val="20"/>
              </w:rPr>
            </w:pPr>
          </w:p>
        </w:tc>
        <w:tc>
          <w:tcPr>
            <w:tcW w:w="3879" w:type="pct"/>
          </w:tcPr>
          <w:p w14:paraId="26EB40F1" w14:textId="77777777" w:rsidR="0004269A" w:rsidRPr="00636B94" w:rsidRDefault="0004269A"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Порядок работы с программным обеспечением, установленным на контрольно-измерительных вагонах железнодорожного транспорта</w:t>
            </w:r>
          </w:p>
        </w:tc>
      </w:tr>
      <w:tr w:rsidR="0004269A" w:rsidRPr="00636B94" w14:paraId="23A3708E" w14:textId="77777777" w:rsidTr="004F162A">
        <w:trPr>
          <w:trHeight w:val="20"/>
        </w:trPr>
        <w:tc>
          <w:tcPr>
            <w:tcW w:w="1121" w:type="pct"/>
            <w:vMerge/>
          </w:tcPr>
          <w:p w14:paraId="3D84C900" w14:textId="77777777" w:rsidR="0004269A" w:rsidRPr="00636B94" w:rsidDel="002A1D54" w:rsidRDefault="0004269A" w:rsidP="00237983">
            <w:pPr>
              <w:rPr>
                <w:bCs/>
                <w:szCs w:val="20"/>
              </w:rPr>
            </w:pPr>
          </w:p>
        </w:tc>
        <w:tc>
          <w:tcPr>
            <w:tcW w:w="3879" w:type="pct"/>
          </w:tcPr>
          <w:p w14:paraId="2A1FDE64" w14:textId="77777777" w:rsidR="0004269A" w:rsidRPr="00636B94" w:rsidRDefault="0004269A"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Порядок и принцип работы систем видеоконтроля и видеонаблюдения контрольно-измерительных вагонов железнодорожного транспорта</w:t>
            </w:r>
          </w:p>
        </w:tc>
      </w:tr>
      <w:tr w:rsidR="0004269A" w:rsidRPr="00636B94" w14:paraId="1D9CB103" w14:textId="77777777" w:rsidTr="004F162A">
        <w:trPr>
          <w:trHeight w:val="20"/>
        </w:trPr>
        <w:tc>
          <w:tcPr>
            <w:tcW w:w="1121" w:type="pct"/>
            <w:vMerge/>
          </w:tcPr>
          <w:p w14:paraId="5021C356" w14:textId="77777777" w:rsidR="0004269A" w:rsidRPr="00636B94" w:rsidDel="002A1D54" w:rsidRDefault="0004269A" w:rsidP="00237983">
            <w:pPr>
              <w:rPr>
                <w:bCs/>
                <w:szCs w:val="20"/>
              </w:rPr>
            </w:pPr>
          </w:p>
        </w:tc>
        <w:tc>
          <w:tcPr>
            <w:tcW w:w="3879" w:type="pct"/>
          </w:tcPr>
          <w:p w14:paraId="3A4FAC95" w14:textId="77777777" w:rsidR="0004269A" w:rsidRPr="00636B94" w:rsidRDefault="0004269A"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руководящих документов, предъявляемые к качеству выполняемых работ</w:t>
            </w:r>
          </w:p>
        </w:tc>
      </w:tr>
      <w:tr w:rsidR="0004269A" w:rsidRPr="00636B94" w14:paraId="3C73C081" w14:textId="77777777" w:rsidTr="004F162A">
        <w:trPr>
          <w:trHeight w:val="20"/>
        </w:trPr>
        <w:tc>
          <w:tcPr>
            <w:tcW w:w="1121" w:type="pct"/>
            <w:vMerge/>
          </w:tcPr>
          <w:p w14:paraId="1F3F949C" w14:textId="77777777" w:rsidR="0004269A" w:rsidRPr="00636B94" w:rsidDel="002A1D54" w:rsidRDefault="0004269A" w:rsidP="00237983">
            <w:pPr>
              <w:rPr>
                <w:bCs/>
                <w:szCs w:val="20"/>
              </w:rPr>
            </w:pPr>
          </w:p>
        </w:tc>
        <w:tc>
          <w:tcPr>
            <w:tcW w:w="3879" w:type="pct"/>
          </w:tcPr>
          <w:p w14:paraId="6534FA50" w14:textId="77777777" w:rsidR="0004269A" w:rsidRPr="00636B94" w:rsidRDefault="0004269A"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руководящих документов, предъявляемые к рациональной организации труда</w:t>
            </w:r>
          </w:p>
        </w:tc>
      </w:tr>
      <w:tr w:rsidR="0004269A" w:rsidRPr="00636B94" w14:paraId="79AFAFFB" w14:textId="77777777" w:rsidTr="004F162A">
        <w:trPr>
          <w:trHeight w:val="20"/>
        </w:trPr>
        <w:tc>
          <w:tcPr>
            <w:tcW w:w="1121" w:type="pct"/>
            <w:vMerge/>
          </w:tcPr>
          <w:p w14:paraId="3FACEEDA" w14:textId="77777777" w:rsidR="0004269A" w:rsidRPr="00636B94" w:rsidDel="002A1D54" w:rsidRDefault="0004269A" w:rsidP="00237983">
            <w:pPr>
              <w:rPr>
                <w:bCs/>
                <w:szCs w:val="20"/>
              </w:rPr>
            </w:pPr>
          </w:p>
        </w:tc>
        <w:tc>
          <w:tcPr>
            <w:tcW w:w="3879" w:type="pct"/>
          </w:tcPr>
          <w:p w14:paraId="685400CD" w14:textId="77777777" w:rsidR="0004269A" w:rsidRPr="00636B94" w:rsidRDefault="0004269A"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Электротехника, электроника, механика, пневматика, гидравлика </w:t>
            </w:r>
            <w:r w:rsidR="004808B5" w:rsidRPr="00636B94">
              <w:rPr>
                <w:rFonts w:ascii="Times New Roman" w:hAnsi="Times New Roman" w:cs="Times New Roman"/>
                <w:sz w:val="24"/>
                <w:szCs w:val="24"/>
              </w:rPr>
              <w:t>в части, регламентирующей выполнение трудовой функции</w:t>
            </w:r>
          </w:p>
        </w:tc>
      </w:tr>
      <w:tr w:rsidR="0004269A" w:rsidRPr="00636B94" w14:paraId="52EB6733" w14:textId="77777777" w:rsidTr="004F162A">
        <w:trPr>
          <w:trHeight w:val="20"/>
        </w:trPr>
        <w:tc>
          <w:tcPr>
            <w:tcW w:w="1121" w:type="pct"/>
            <w:vMerge/>
          </w:tcPr>
          <w:p w14:paraId="63FF2585" w14:textId="77777777" w:rsidR="0004269A" w:rsidRPr="00636B94" w:rsidDel="002A1D54" w:rsidRDefault="0004269A" w:rsidP="00237983">
            <w:pPr>
              <w:rPr>
                <w:bCs/>
                <w:szCs w:val="20"/>
              </w:rPr>
            </w:pPr>
          </w:p>
        </w:tc>
        <w:tc>
          <w:tcPr>
            <w:tcW w:w="3879" w:type="pct"/>
          </w:tcPr>
          <w:p w14:paraId="4E4F4A8A" w14:textId="77777777" w:rsidR="0004269A" w:rsidRPr="00636B94" w:rsidRDefault="0004269A"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применения средств индивидуальной защиты</w:t>
            </w:r>
          </w:p>
        </w:tc>
      </w:tr>
      <w:tr w:rsidR="0004269A" w:rsidRPr="00636B94" w14:paraId="69C43DF5" w14:textId="77777777" w:rsidTr="004F162A">
        <w:trPr>
          <w:trHeight w:val="20"/>
        </w:trPr>
        <w:tc>
          <w:tcPr>
            <w:tcW w:w="1121" w:type="pct"/>
            <w:vMerge/>
          </w:tcPr>
          <w:p w14:paraId="2BE2EBEA" w14:textId="77777777" w:rsidR="0004269A" w:rsidRPr="00636B94" w:rsidDel="002A1D54" w:rsidRDefault="0004269A" w:rsidP="00237983">
            <w:pPr>
              <w:rPr>
                <w:bCs/>
                <w:szCs w:val="20"/>
              </w:rPr>
            </w:pPr>
          </w:p>
        </w:tc>
        <w:tc>
          <w:tcPr>
            <w:tcW w:w="3879" w:type="pct"/>
          </w:tcPr>
          <w:p w14:paraId="3B81486C" w14:textId="77777777" w:rsidR="0004269A" w:rsidRPr="00636B94" w:rsidRDefault="00D52A3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охраны труда, промышленной безопасности, электробезопасности, пожарной безопасности в части, регламентирующей выполнение трудовой функции</w:t>
            </w:r>
          </w:p>
        </w:tc>
      </w:tr>
      <w:tr w:rsidR="0004269A" w:rsidRPr="00636B94" w14:paraId="3B47EBD9" w14:textId="77777777" w:rsidTr="00237983">
        <w:trPr>
          <w:trHeight w:val="20"/>
        </w:trPr>
        <w:tc>
          <w:tcPr>
            <w:tcW w:w="1121" w:type="pct"/>
          </w:tcPr>
          <w:p w14:paraId="2889E155" w14:textId="77777777" w:rsidR="0004269A" w:rsidRPr="00636B94" w:rsidDel="002A1D54" w:rsidRDefault="0004269A" w:rsidP="00237983">
            <w:pPr>
              <w:widowControl w:val="0"/>
              <w:rPr>
                <w:bCs/>
                <w:szCs w:val="20"/>
              </w:rPr>
            </w:pPr>
            <w:r w:rsidRPr="00636B94" w:rsidDel="002A1D54">
              <w:rPr>
                <w:bCs/>
                <w:szCs w:val="20"/>
              </w:rPr>
              <w:t>Другие характеристики</w:t>
            </w:r>
          </w:p>
        </w:tc>
        <w:tc>
          <w:tcPr>
            <w:tcW w:w="3879" w:type="pct"/>
          </w:tcPr>
          <w:p w14:paraId="4C9640FC" w14:textId="77777777" w:rsidR="0004269A" w:rsidRPr="00636B94" w:rsidRDefault="0004269A" w:rsidP="00237983">
            <w:pPr>
              <w:rPr>
                <w:szCs w:val="20"/>
              </w:rPr>
            </w:pPr>
            <w:r w:rsidRPr="00636B94">
              <w:rPr>
                <w:szCs w:val="20"/>
              </w:rPr>
              <w:t>-</w:t>
            </w:r>
          </w:p>
        </w:tc>
      </w:tr>
    </w:tbl>
    <w:p w14:paraId="512FB7AD" w14:textId="77777777" w:rsidR="00486129" w:rsidRPr="00636B94" w:rsidRDefault="00486129" w:rsidP="00486129">
      <w:pPr>
        <w:ind w:firstLine="709"/>
      </w:pPr>
    </w:p>
    <w:p w14:paraId="2EA64B81" w14:textId="77777777" w:rsidR="00486129" w:rsidRPr="00636B94" w:rsidRDefault="00486129" w:rsidP="00486129">
      <w:r w:rsidRPr="00636B94">
        <w:rPr>
          <w:b/>
          <w:szCs w:val="20"/>
        </w:rPr>
        <w:t>3.1</w:t>
      </w:r>
      <w:r w:rsidR="00CD700C" w:rsidRPr="00636B94">
        <w:rPr>
          <w:b/>
          <w:szCs w:val="20"/>
        </w:rPr>
        <w:t>7</w:t>
      </w:r>
      <w:r w:rsidRPr="00636B94">
        <w:rPr>
          <w:b/>
          <w:szCs w:val="20"/>
        </w:rPr>
        <w:t>.2. Трудовая функция</w:t>
      </w:r>
    </w:p>
    <w:p w14:paraId="3CAB5DAB" w14:textId="77777777" w:rsidR="00486129" w:rsidRPr="00636B94" w:rsidRDefault="00486129" w:rsidP="00486129"/>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5108"/>
        <w:gridCol w:w="567"/>
        <w:gridCol w:w="992"/>
        <w:gridCol w:w="1559"/>
        <w:gridCol w:w="569"/>
      </w:tblGrid>
      <w:tr w:rsidR="00486129" w:rsidRPr="00636B94" w14:paraId="29C02BA1" w14:textId="77777777" w:rsidTr="001B0ADE">
        <w:trPr>
          <w:trHeight w:val="278"/>
        </w:trPr>
        <w:tc>
          <w:tcPr>
            <w:tcW w:w="735" w:type="pct"/>
            <w:tcBorders>
              <w:top w:val="nil"/>
              <w:bottom w:val="nil"/>
              <w:right w:val="single" w:sz="4" w:space="0" w:color="808080"/>
            </w:tcBorders>
            <w:vAlign w:val="center"/>
          </w:tcPr>
          <w:p w14:paraId="15353FBE" w14:textId="77777777" w:rsidR="00486129" w:rsidRPr="00636B94" w:rsidRDefault="00486129" w:rsidP="00237983">
            <w:pPr>
              <w:rPr>
                <w:sz w:val="18"/>
                <w:szCs w:val="16"/>
              </w:rPr>
            </w:pPr>
            <w:r w:rsidRPr="00636B94">
              <w:rPr>
                <w:sz w:val="20"/>
                <w:szCs w:val="16"/>
              </w:rPr>
              <w:t>Наименование</w:t>
            </w:r>
          </w:p>
        </w:tc>
        <w:tc>
          <w:tcPr>
            <w:tcW w:w="2477" w:type="pct"/>
            <w:tcBorders>
              <w:top w:val="single" w:sz="4" w:space="0" w:color="808080"/>
              <w:left w:val="single" w:sz="4" w:space="0" w:color="808080"/>
              <w:bottom w:val="single" w:sz="4" w:space="0" w:color="808080"/>
              <w:right w:val="single" w:sz="4" w:space="0" w:color="808080"/>
            </w:tcBorders>
          </w:tcPr>
          <w:p w14:paraId="36DB0E9A" w14:textId="77777777" w:rsidR="00486129" w:rsidRPr="00636B94" w:rsidRDefault="00F1596A" w:rsidP="00237983">
            <w:pPr>
              <w:rPr>
                <w:szCs w:val="24"/>
              </w:rPr>
            </w:pPr>
            <w:r w:rsidRPr="00636B94">
              <w:t>Техническое обслуживание электронно-акустической, микропроцессорной аппаратуры, компьютерной техники контрольно-измерительных вагонов железнодорожного транспорта</w:t>
            </w:r>
          </w:p>
        </w:tc>
        <w:tc>
          <w:tcPr>
            <w:tcW w:w="275" w:type="pct"/>
            <w:tcBorders>
              <w:top w:val="nil"/>
              <w:left w:val="single" w:sz="4" w:space="0" w:color="808080"/>
              <w:bottom w:val="nil"/>
              <w:right w:val="single" w:sz="4" w:space="0" w:color="808080"/>
            </w:tcBorders>
            <w:vAlign w:val="center"/>
          </w:tcPr>
          <w:p w14:paraId="0CCBF4BA" w14:textId="77777777" w:rsidR="00486129" w:rsidRPr="00636B94" w:rsidRDefault="00486129" w:rsidP="00237983">
            <w:pPr>
              <w:jc w:val="center"/>
              <w:rPr>
                <w:sz w:val="16"/>
                <w:szCs w:val="16"/>
                <w:vertAlign w:val="superscript"/>
              </w:rPr>
            </w:pPr>
            <w:r w:rsidRPr="00636B94">
              <w:rPr>
                <w:sz w:val="20"/>
                <w:szCs w:val="16"/>
              </w:rPr>
              <w:t>Код</w:t>
            </w:r>
          </w:p>
        </w:tc>
        <w:tc>
          <w:tcPr>
            <w:tcW w:w="481" w:type="pct"/>
            <w:tcBorders>
              <w:top w:val="single" w:sz="4" w:space="0" w:color="808080"/>
              <w:left w:val="single" w:sz="4" w:space="0" w:color="808080"/>
              <w:bottom w:val="single" w:sz="4" w:space="0" w:color="808080"/>
              <w:right w:val="single" w:sz="4" w:space="0" w:color="808080"/>
            </w:tcBorders>
            <w:vAlign w:val="center"/>
          </w:tcPr>
          <w:p w14:paraId="077841B1" w14:textId="77777777" w:rsidR="00486129" w:rsidRPr="00636B94" w:rsidRDefault="00CD700C" w:rsidP="0041090D">
            <w:pPr>
              <w:jc w:val="center"/>
              <w:rPr>
                <w:szCs w:val="24"/>
                <w:lang w:val="en-US"/>
              </w:rPr>
            </w:pPr>
            <w:r w:rsidRPr="00636B94">
              <w:rPr>
                <w:szCs w:val="24"/>
                <w:lang w:val="en-US"/>
              </w:rPr>
              <w:t>Q</w:t>
            </w:r>
            <w:r w:rsidR="00486129" w:rsidRPr="00636B94">
              <w:rPr>
                <w:szCs w:val="24"/>
              </w:rPr>
              <w:t>/02.</w:t>
            </w:r>
            <w:r w:rsidR="0041090D" w:rsidRPr="00636B94">
              <w:rPr>
                <w:szCs w:val="24"/>
                <w:lang w:val="en-US"/>
              </w:rPr>
              <w:t>5</w:t>
            </w:r>
          </w:p>
        </w:tc>
        <w:tc>
          <w:tcPr>
            <w:tcW w:w="756" w:type="pct"/>
            <w:tcBorders>
              <w:top w:val="nil"/>
              <w:left w:val="single" w:sz="4" w:space="0" w:color="808080"/>
              <w:bottom w:val="nil"/>
              <w:right w:val="single" w:sz="4" w:space="0" w:color="808080"/>
            </w:tcBorders>
            <w:vAlign w:val="center"/>
          </w:tcPr>
          <w:p w14:paraId="2B7CC6AB" w14:textId="77777777" w:rsidR="00486129" w:rsidRPr="00636B94" w:rsidRDefault="00486129" w:rsidP="00237983">
            <w:pPr>
              <w:jc w:val="center"/>
              <w:rPr>
                <w:strike/>
                <w:sz w:val="18"/>
                <w:szCs w:val="16"/>
                <w:vertAlign w:val="superscript"/>
              </w:rPr>
            </w:pPr>
            <w:r w:rsidRPr="00636B94">
              <w:rPr>
                <w:sz w:val="20"/>
                <w:szCs w:val="16"/>
              </w:rPr>
              <w:t>Уровень (подуровень) квалификации</w:t>
            </w:r>
          </w:p>
        </w:tc>
        <w:tc>
          <w:tcPr>
            <w:tcW w:w="276" w:type="pct"/>
            <w:tcBorders>
              <w:top w:val="single" w:sz="4" w:space="0" w:color="808080"/>
              <w:left w:val="single" w:sz="4" w:space="0" w:color="808080"/>
              <w:bottom w:val="single" w:sz="4" w:space="0" w:color="808080"/>
              <w:right w:val="single" w:sz="4" w:space="0" w:color="808080"/>
            </w:tcBorders>
            <w:vAlign w:val="center"/>
          </w:tcPr>
          <w:p w14:paraId="6CDE5DC4" w14:textId="77777777" w:rsidR="00486129" w:rsidRPr="00636B94" w:rsidRDefault="0041090D" w:rsidP="00237983">
            <w:pPr>
              <w:jc w:val="center"/>
              <w:rPr>
                <w:szCs w:val="24"/>
                <w:lang w:val="en-US"/>
              </w:rPr>
            </w:pPr>
            <w:r w:rsidRPr="00636B94">
              <w:rPr>
                <w:szCs w:val="24"/>
                <w:lang w:val="en-US"/>
              </w:rPr>
              <w:t>5</w:t>
            </w:r>
          </w:p>
        </w:tc>
      </w:tr>
    </w:tbl>
    <w:p w14:paraId="4C568A0B" w14:textId="77777777" w:rsidR="00486129" w:rsidRPr="00636B94" w:rsidRDefault="00486129" w:rsidP="00486129"/>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486129" w:rsidRPr="00636B94" w14:paraId="2B13F0E1" w14:textId="77777777" w:rsidTr="00237983">
        <w:trPr>
          <w:trHeight w:val="20"/>
        </w:trPr>
        <w:tc>
          <w:tcPr>
            <w:tcW w:w="1121" w:type="pct"/>
            <w:vMerge w:val="restart"/>
          </w:tcPr>
          <w:p w14:paraId="2EFA9792" w14:textId="77777777" w:rsidR="00486129" w:rsidRPr="00636B94" w:rsidRDefault="00486129" w:rsidP="00237983">
            <w:pPr>
              <w:rPr>
                <w:szCs w:val="20"/>
              </w:rPr>
            </w:pPr>
            <w:r w:rsidRPr="00636B94">
              <w:rPr>
                <w:szCs w:val="20"/>
              </w:rPr>
              <w:t>Трудовые действия</w:t>
            </w:r>
          </w:p>
        </w:tc>
        <w:tc>
          <w:tcPr>
            <w:tcW w:w="3879" w:type="pct"/>
            <w:vAlign w:val="center"/>
          </w:tcPr>
          <w:p w14:paraId="5E959221" w14:textId="77777777" w:rsidR="00486129" w:rsidRPr="00636B94" w:rsidRDefault="00F1596A" w:rsidP="00237983">
            <w:pPr>
              <w:jc w:val="both"/>
              <w:rPr>
                <w:szCs w:val="20"/>
              </w:rPr>
            </w:pPr>
            <w:r w:rsidRPr="00636B94">
              <w:t>Выбор измерительных приборов, инструмента, приспособлений для проведения технического обслуживания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F1596A" w:rsidRPr="00636B94" w14:paraId="00F721F2" w14:textId="77777777" w:rsidTr="00237983">
        <w:trPr>
          <w:trHeight w:val="20"/>
        </w:trPr>
        <w:tc>
          <w:tcPr>
            <w:tcW w:w="1121" w:type="pct"/>
            <w:vMerge/>
          </w:tcPr>
          <w:p w14:paraId="370CA900" w14:textId="77777777" w:rsidR="00F1596A" w:rsidRPr="00636B94" w:rsidRDefault="00F1596A" w:rsidP="00237983">
            <w:pPr>
              <w:rPr>
                <w:szCs w:val="20"/>
              </w:rPr>
            </w:pPr>
          </w:p>
        </w:tc>
        <w:tc>
          <w:tcPr>
            <w:tcW w:w="3879" w:type="pct"/>
            <w:vAlign w:val="center"/>
          </w:tcPr>
          <w:p w14:paraId="7BBC46DA" w14:textId="77777777" w:rsidR="00F1596A" w:rsidRPr="00636B94" w:rsidRDefault="00F1596A" w:rsidP="00237983">
            <w:pPr>
              <w:jc w:val="both"/>
              <w:rPr>
                <w:szCs w:val="20"/>
              </w:rPr>
            </w:pPr>
            <w:r w:rsidRPr="00636B94">
              <w:t>Определение последовательности выполнения работ по техническому обслуживанию электронно-акустической, микропроцессорной аппаратуры, компьютерной техники контрольно-измерительных вагонов железнодорожного транспорта в соответствии с технологическим процессом</w:t>
            </w:r>
          </w:p>
        </w:tc>
      </w:tr>
      <w:tr w:rsidR="00F1596A" w:rsidRPr="00636B94" w14:paraId="042C971B" w14:textId="77777777" w:rsidTr="00237983">
        <w:trPr>
          <w:trHeight w:val="20"/>
        </w:trPr>
        <w:tc>
          <w:tcPr>
            <w:tcW w:w="1121" w:type="pct"/>
            <w:vMerge/>
          </w:tcPr>
          <w:p w14:paraId="23DDE10F" w14:textId="77777777" w:rsidR="00F1596A" w:rsidRPr="00636B94" w:rsidRDefault="00F1596A" w:rsidP="00237983">
            <w:pPr>
              <w:rPr>
                <w:szCs w:val="20"/>
              </w:rPr>
            </w:pPr>
          </w:p>
        </w:tc>
        <w:tc>
          <w:tcPr>
            <w:tcW w:w="3879" w:type="pct"/>
            <w:vAlign w:val="center"/>
          </w:tcPr>
          <w:p w14:paraId="120FD35F" w14:textId="77777777" w:rsidR="00F1596A" w:rsidRPr="00636B94" w:rsidRDefault="00F1596A" w:rsidP="00237983">
            <w:pPr>
              <w:jc w:val="both"/>
              <w:rPr>
                <w:szCs w:val="20"/>
              </w:rPr>
            </w:pPr>
            <w:r w:rsidRPr="00636B94">
              <w:t xml:space="preserve">Выполнение регламентных работ по техническому обслуживанию </w:t>
            </w:r>
            <w:r w:rsidRPr="00636B94">
              <w:lastRenderedPageBreak/>
              <w:t>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F1596A" w:rsidRPr="00636B94" w14:paraId="547B4EE2" w14:textId="77777777" w:rsidTr="00237983">
        <w:trPr>
          <w:trHeight w:val="20"/>
        </w:trPr>
        <w:tc>
          <w:tcPr>
            <w:tcW w:w="1121" w:type="pct"/>
            <w:vMerge/>
          </w:tcPr>
          <w:p w14:paraId="3DAD8963" w14:textId="77777777" w:rsidR="00F1596A" w:rsidRPr="00636B94" w:rsidRDefault="00F1596A" w:rsidP="00237983">
            <w:pPr>
              <w:rPr>
                <w:szCs w:val="20"/>
              </w:rPr>
            </w:pPr>
          </w:p>
        </w:tc>
        <w:tc>
          <w:tcPr>
            <w:tcW w:w="3879" w:type="pct"/>
            <w:vAlign w:val="center"/>
          </w:tcPr>
          <w:p w14:paraId="457C815B" w14:textId="77777777" w:rsidR="00F1596A" w:rsidRPr="00636B94" w:rsidRDefault="00F1596A" w:rsidP="00237983">
            <w:pPr>
              <w:jc w:val="both"/>
              <w:rPr>
                <w:szCs w:val="20"/>
              </w:rPr>
            </w:pPr>
            <w:r w:rsidRPr="00636B94">
              <w:t>Ведение технической документации по результатам технического обслуживания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486129" w:rsidRPr="00636B94" w14:paraId="56919F49" w14:textId="77777777" w:rsidTr="00237983">
        <w:trPr>
          <w:trHeight w:val="20"/>
        </w:trPr>
        <w:tc>
          <w:tcPr>
            <w:tcW w:w="1121" w:type="pct"/>
            <w:vMerge w:val="restart"/>
          </w:tcPr>
          <w:p w14:paraId="198E113D" w14:textId="77777777" w:rsidR="00486129" w:rsidRPr="00636B94" w:rsidDel="002A1D54" w:rsidRDefault="00486129" w:rsidP="00237983">
            <w:pPr>
              <w:widowControl w:val="0"/>
              <w:rPr>
                <w:bCs/>
                <w:szCs w:val="20"/>
              </w:rPr>
            </w:pPr>
            <w:r w:rsidRPr="00636B94" w:rsidDel="002A1D54">
              <w:rPr>
                <w:bCs/>
                <w:szCs w:val="20"/>
              </w:rPr>
              <w:t>Необходимые умения</w:t>
            </w:r>
          </w:p>
        </w:tc>
        <w:tc>
          <w:tcPr>
            <w:tcW w:w="3879" w:type="pct"/>
            <w:vAlign w:val="center"/>
          </w:tcPr>
          <w:p w14:paraId="7A382287" w14:textId="77777777" w:rsidR="00486129" w:rsidRPr="00636B94" w:rsidRDefault="00F1596A" w:rsidP="00237983">
            <w:pPr>
              <w:jc w:val="both"/>
              <w:rPr>
                <w:szCs w:val="20"/>
              </w:rPr>
            </w:pPr>
            <w:r w:rsidRPr="00636B94">
              <w:t>Выполнять операции по техническому обслуживанию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F1596A" w:rsidRPr="00636B94" w14:paraId="62C3C2E4" w14:textId="77777777" w:rsidTr="00237983">
        <w:trPr>
          <w:trHeight w:val="20"/>
        </w:trPr>
        <w:tc>
          <w:tcPr>
            <w:tcW w:w="1121" w:type="pct"/>
            <w:vMerge/>
          </w:tcPr>
          <w:p w14:paraId="2B98924E" w14:textId="77777777" w:rsidR="00F1596A" w:rsidRPr="00636B94" w:rsidDel="002A1D54" w:rsidRDefault="00F1596A" w:rsidP="00237983">
            <w:pPr>
              <w:widowControl w:val="0"/>
              <w:rPr>
                <w:bCs/>
                <w:szCs w:val="20"/>
              </w:rPr>
            </w:pPr>
          </w:p>
        </w:tc>
        <w:tc>
          <w:tcPr>
            <w:tcW w:w="3879" w:type="pct"/>
            <w:vAlign w:val="center"/>
          </w:tcPr>
          <w:p w14:paraId="17318B90" w14:textId="77777777" w:rsidR="00F1596A" w:rsidRPr="00636B94" w:rsidRDefault="00F1596A" w:rsidP="00237983">
            <w:pPr>
              <w:jc w:val="both"/>
              <w:rPr>
                <w:szCs w:val="20"/>
              </w:rPr>
            </w:pPr>
            <w:r w:rsidRPr="00636B94">
              <w:t>Выполнять подключение контрольно-измерительных вагонов железнодорожного транспорта к источнику внешнего питания при проведении технического обслуживания их электронно-акустической, микропроцессорной аппаратуры, компьютерной техники</w:t>
            </w:r>
          </w:p>
        </w:tc>
      </w:tr>
      <w:tr w:rsidR="00F1596A" w:rsidRPr="00636B94" w14:paraId="5C4BA300" w14:textId="77777777" w:rsidTr="00237983">
        <w:trPr>
          <w:trHeight w:val="20"/>
        </w:trPr>
        <w:tc>
          <w:tcPr>
            <w:tcW w:w="1121" w:type="pct"/>
            <w:vMerge/>
          </w:tcPr>
          <w:p w14:paraId="0B188BC8" w14:textId="77777777" w:rsidR="00F1596A" w:rsidRPr="00636B94" w:rsidDel="002A1D54" w:rsidRDefault="00F1596A" w:rsidP="00237983">
            <w:pPr>
              <w:widowControl w:val="0"/>
              <w:rPr>
                <w:bCs/>
                <w:szCs w:val="20"/>
              </w:rPr>
            </w:pPr>
          </w:p>
        </w:tc>
        <w:tc>
          <w:tcPr>
            <w:tcW w:w="3879" w:type="pct"/>
            <w:vAlign w:val="center"/>
          </w:tcPr>
          <w:p w14:paraId="47B74129" w14:textId="77777777" w:rsidR="00F1596A" w:rsidRPr="00636B94" w:rsidRDefault="00F1596A" w:rsidP="00237983">
            <w:pPr>
              <w:jc w:val="both"/>
              <w:rPr>
                <w:szCs w:val="20"/>
              </w:rPr>
            </w:pPr>
            <w:r w:rsidRPr="00636B94">
              <w:t>Выполнять юстировку механизмов при проведении технического обслуживания электронно-акустической, микропроцессорной аппаратуры, компьютерной техники контрольно-измерительных вагонов железнодорожного транспорта в пределах своей компетенции, установленной локальными нормативными актами</w:t>
            </w:r>
          </w:p>
        </w:tc>
      </w:tr>
      <w:tr w:rsidR="00F1596A" w:rsidRPr="00636B94" w14:paraId="213089F1" w14:textId="77777777" w:rsidTr="00237983">
        <w:trPr>
          <w:trHeight w:val="20"/>
        </w:trPr>
        <w:tc>
          <w:tcPr>
            <w:tcW w:w="1121" w:type="pct"/>
            <w:vMerge/>
          </w:tcPr>
          <w:p w14:paraId="5CB9206C" w14:textId="77777777" w:rsidR="00F1596A" w:rsidRPr="00636B94" w:rsidDel="002A1D54" w:rsidRDefault="00F1596A" w:rsidP="00237983">
            <w:pPr>
              <w:widowControl w:val="0"/>
              <w:rPr>
                <w:bCs/>
                <w:szCs w:val="20"/>
              </w:rPr>
            </w:pPr>
          </w:p>
        </w:tc>
        <w:tc>
          <w:tcPr>
            <w:tcW w:w="3879" w:type="pct"/>
            <w:vAlign w:val="center"/>
          </w:tcPr>
          <w:p w14:paraId="451DBEE1" w14:textId="77777777" w:rsidR="00F1596A" w:rsidRPr="00636B94" w:rsidRDefault="00F1596A" w:rsidP="00237983">
            <w:pPr>
              <w:jc w:val="both"/>
              <w:rPr>
                <w:szCs w:val="20"/>
              </w:rPr>
            </w:pPr>
            <w:r w:rsidRPr="00636B94">
              <w:t>Оценивать состояние деталей, инструмента, используемых при техническом обслуживании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F1596A" w:rsidRPr="00636B94" w14:paraId="7946CC96" w14:textId="77777777" w:rsidTr="00237983">
        <w:trPr>
          <w:trHeight w:val="20"/>
        </w:trPr>
        <w:tc>
          <w:tcPr>
            <w:tcW w:w="1121" w:type="pct"/>
            <w:vMerge/>
          </w:tcPr>
          <w:p w14:paraId="5E28B1F9" w14:textId="77777777" w:rsidR="00F1596A" w:rsidRPr="00636B94" w:rsidDel="002A1D54" w:rsidRDefault="00F1596A" w:rsidP="00237983">
            <w:pPr>
              <w:widowControl w:val="0"/>
              <w:rPr>
                <w:bCs/>
                <w:szCs w:val="20"/>
              </w:rPr>
            </w:pPr>
          </w:p>
        </w:tc>
        <w:tc>
          <w:tcPr>
            <w:tcW w:w="3879" w:type="pct"/>
            <w:vAlign w:val="center"/>
          </w:tcPr>
          <w:p w14:paraId="5A408BFA" w14:textId="77777777" w:rsidR="00F1596A" w:rsidRPr="00636B94" w:rsidRDefault="00F1596A" w:rsidP="00237983">
            <w:pPr>
              <w:jc w:val="both"/>
            </w:pPr>
            <w:r w:rsidRPr="00636B94">
              <w:t>Читать кинематические и электрические схемы при проведении технического обслуживания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F1596A" w:rsidRPr="00636B94" w14:paraId="13E05976" w14:textId="77777777" w:rsidTr="00237983">
        <w:trPr>
          <w:trHeight w:val="20"/>
        </w:trPr>
        <w:tc>
          <w:tcPr>
            <w:tcW w:w="1121" w:type="pct"/>
            <w:vMerge/>
          </w:tcPr>
          <w:p w14:paraId="2C237D5F" w14:textId="77777777" w:rsidR="00F1596A" w:rsidRPr="00636B94" w:rsidDel="002A1D54" w:rsidRDefault="00F1596A" w:rsidP="00237983">
            <w:pPr>
              <w:widowControl w:val="0"/>
              <w:rPr>
                <w:bCs/>
                <w:szCs w:val="20"/>
              </w:rPr>
            </w:pPr>
          </w:p>
        </w:tc>
        <w:tc>
          <w:tcPr>
            <w:tcW w:w="3879" w:type="pct"/>
            <w:vAlign w:val="center"/>
          </w:tcPr>
          <w:p w14:paraId="688D681F" w14:textId="77777777" w:rsidR="00F1596A" w:rsidRPr="00636B94" w:rsidRDefault="00F1596A" w:rsidP="00237983">
            <w:pPr>
              <w:jc w:val="both"/>
            </w:pPr>
            <w:r w:rsidRPr="00636B94">
              <w:t>Пользоваться инструментами и измерительными приборами при проведении технического обслуживания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486129" w:rsidRPr="00636B94" w14:paraId="6B91B0C9" w14:textId="77777777" w:rsidTr="00237983">
        <w:trPr>
          <w:trHeight w:val="20"/>
        </w:trPr>
        <w:tc>
          <w:tcPr>
            <w:tcW w:w="1121" w:type="pct"/>
            <w:vMerge w:val="restart"/>
          </w:tcPr>
          <w:p w14:paraId="20D4C26F" w14:textId="77777777" w:rsidR="00486129" w:rsidRPr="00636B94" w:rsidRDefault="00486129" w:rsidP="00237983">
            <w:pPr>
              <w:rPr>
                <w:szCs w:val="20"/>
              </w:rPr>
            </w:pPr>
            <w:r w:rsidRPr="00636B94" w:rsidDel="002A1D54">
              <w:rPr>
                <w:bCs/>
                <w:szCs w:val="20"/>
              </w:rPr>
              <w:t>Необходимые знания</w:t>
            </w:r>
          </w:p>
        </w:tc>
        <w:tc>
          <w:tcPr>
            <w:tcW w:w="3879" w:type="pct"/>
            <w:vAlign w:val="center"/>
          </w:tcPr>
          <w:p w14:paraId="1D33E981" w14:textId="77777777" w:rsidR="00486129" w:rsidRPr="00636B94" w:rsidRDefault="00F1596A" w:rsidP="00237983">
            <w:pPr>
              <w:jc w:val="both"/>
              <w:rPr>
                <w:szCs w:val="20"/>
              </w:rPr>
            </w:pPr>
            <w:r w:rsidRPr="00636B94">
              <w:t>Нормативно-технические и руководящие документы по техническому обслуживанию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F1596A" w:rsidRPr="00636B94" w14:paraId="49DCFFA0" w14:textId="77777777" w:rsidTr="00237983">
        <w:trPr>
          <w:trHeight w:val="20"/>
        </w:trPr>
        <w:tc>
          <w:tcPr>
            <w:tcW w:w="1121" w:type="pct"/>
            <w:vMerge/>
          </w:tcPr>
          <w:p w14:paraId="4F37EE54" w14:textId="77777777" w:rsidR="00F1596A" w:rsidRPr="00636B94" w:rsidDel="002A1D54" w:rsidRDefault="00F1596A" w:rsidP="00237983">
            <w:pPr>
              <w:rPr>
                <w:bCs/>
                <w:szCs w:val="20"/>
              </w:rPr>
            </w:pPr>
          </w:p>
        </w:tc>
        <w:tc>
          <w:tcPr>
            <w:tcW w:w="3879" w:type="pct"/>
            <w:vAlign w:val="center"/>
          </w:tcPr>
          <w:p w14:paraId="2FBEE827" w14:textId="77777777" w:rsidR="00F1596A" w:rsidRPr="00636B94" w:rsidRDefault="00F1596A" w:rsidP="00237983">
            <w:pPr>
              <w:jc w:val="both"/>
              <w:rPr>
                <w:szCs w:val="20"/>
              </w:rPr>
            </w:pPr>
            <w:r w:rsidRPr="00636B94">
              <w:t xml:space="preserve">Правила технической эксплуатации железных дорог </w:t>
            </w:r>
            <w:r w:rsidR="004808B5" w:rsidRPr="00636B94">
              <w:rPr>
                <w:szCs w:val="24"/>
              </w:rPr>
              <w:t>в части, регламентирующей выполнение трудовой функции</w:t>
            </w:r>
          </w:p>
        </w:tc>
      </w:tr>
      <w:tr w:rsidR="00F1596A" w:rsidRPr="00636B94" w14:paraId="09D12CDA" w14:textId="77777777" w:rsidTr="00237983">
        <w:trPr>
          <w:trHeight w:val="20"/>
        </w:trPr>
        <w:tc>
          <w:tcPr>
            <w:tcW w:w="1121" w:type="pct"/>
            <w:vMerge/>
          </w:tcPr>
          <w:p w14:paraId="3E4786B3" w14:textId="77777777" w:rsidR="00F1596A" w:rsidRPr="00636B94" w:rsidDel="002A1D54" w:rsidRDefault="00F1596A" w:rsidP="00237983">
            <w:pPr>
              <w:rPr>
                <w:bCs/>
                <w:szCs w:val="20"/>
              </w:rPr>
            </w:pPr>
          </w:p>
        </w:tc>
        <w:tc>
          <w:tcPr>
            <w:tcW w:w="3879" w:type="pct"/>
            <w:vAlign w:val="center"/>
          </w:tcPr>
          <w:p w14:paraId="5907583E" w14:textId="77777777" w:rsidR="00F1596A" w:rsidRPr="00636B94" w:rsidRDefault="00F1596A" w:rsidP="00237983">
            <w:pPr>
              <w:jc w:val="both"/>
            </w:pPr>
            <w:r w:rsidRPr="00636B94">
              <w:t>Устройство и правила эксплуатации контрольно-измерительных вагонов железнодорожного транспорта</w:t>
            </w:r>
          </w:p>
        </w:tc>
      </w:tr>
      <w:tr w:rsidR="00F1596A" w:rsidRPr="00636B94" w14:paraId="77A75E06" w14:textId="77777777" w:rsidTr="00237983">
        <w:trPr>
          <w:trHeight w:val="20"/>
        </w:trPr>
        <w:tc>
          <w:tcPr>
            <w:tcW w:w="1121" w:type="pct"/>
            <w:vMerge/>
          </w:tcPr>
          <w:p w14:paraId="38B25102" w14:textId="77777777" w:rsidR="00F1596A" w:rsidRPr="00636B94" w:rsidDel="002A1D54" w:rsidRDefault="00F1596A" w:rsidP="00237983">
            <w:pPr>
              <w:rPr>
                <w:bCs/>
                <w:szCs w:val="20"/>
              </w:rPr>
            </w:pPr>
          </w:p>
        </w:tc>
        <w:tc>
          <w:tcPr>
            <w:tcW w:w="3879" w:type="pct"/>
            <w:vAlign w:val="center"/>
          </w:tcPr>
          <w:p w14:paraId="2BDA7AD7" w14:textId="77777777" w:rsidR="00F1596A" w:rsidRPr="00636B94" w:rsidRDefault="00F1596A" w:rsidP="00237983">
            <w:pPr>
              <w:jc w:val="both"/>
            </w:pPr>
            <w:r w:rsidRPr="00636B94">
              <w:t>Правила содержания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F1596A" w:rsidRPr="00636B94" w14:paraId="26735F41" w14:textId="77777777" w:rsidTr="00237983">
        <w:trPr>
          <w:trHeight w:val="20"/>
        </w:trPr>
        <w:tc>
          <w:tcPr>
            <w:tcW w:w="1121" w:type="pct"/>
            <w:vMerge/>
          </w:tcPr>
          <w:p w14:paraId="6ACEF6CD" w14:textId="77777777" w:rsidR="00F1596A" w:rsidRPr="00636B94" w:rsidDel="002A1D54" w:rsidRDefault="00F1596A" w:rsidP="00237983">
            <w:pPr>
              <w:rPr>
                <w:bCs/>
                <w:szCs w:val="20"/>
              </w:rPr>
            </w:pPr>
          </w:p>
        </w:tc>
        <w:tc>
          <w:tcPr>
            <w:tcW w:w="3879" w:type="pct"/>
            <w:vAlign w:val="center"/>
          </w:tcPr>
          <w:p w14:paraId="20DF0299" w14:textId="77777777" w:rsidR="00F1596A" w:rsidRPr="00636B94" w:rsidRDefault="00F1596A" w:rsidP="00237983">
            <w:pPr>
              <w:jc w:val="both"/>
            </w:pPr>
            <w:r w:rsidRPr="00636B94">
              <w:t>Технология проведения технического обслуживания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F1596A" w:rsidRPr="00636B94" w14:paraId="2FA04640" w14:textId="77777777" w:rsidTr="00237983">
        <w:trPr>
          <w:trHeight w:val="20"/>
        </w:trPr>
        <w:tc>
          <w:tcPr>
            <w:tcW w:w="1121" w:type="pct"/>
            <w:vMerge/>
          </w:tcPr>
          <w:p w14:paraId="331A18E1" w14:textId="77777777" w:rsidR="00F1596A" w:rsidRPr="00636B94" w:rsidDel="002A1D54" w:rsidRDefault="00F1596A" w:rsidP="00237983">
            <w:pPr>
              <w:rPr>
                <w:bCs/>
                <w:szCs w:val="20"/>
              </w:rPr>
            </w:pPr>
          </w:p>
        </w:tc>
        <w:tc>
          <w:tcPr>
            <w:tcW w:w="3879" w:type="pct"/>
            <w:vAlign w:val="center"/>
          </w:tcPr>
          <w:p w14:paraId="0B394888" w14:textId="77777777" w:rsidR="00F1596A" w:rsidRPr="00636B94" w:rsidRDefault="00F1596A" w:rsidP="00237983">
            <w:pPr>
              <w:jc w:val="both"/>
            </w:pPr>
            <w:r w:rsidRPr="00636B94">
              <w:t>Виды, правила, способы выявления и устранения неисправностей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F1596A" w:rsidRPr="00636B94" w14:paraId="5668255C" w14:textId="77777777" w:rsidTr="00237983">
        <w:trPr>
          <w:trHeight w:val="20"/>
        </w:trPr>
        <w:tc>
          <w:tcPr>
            <w:tcW w:w="1121" w:type="pct"/>
            <w:vMerge/>
          </w:tcPr>
          <w:p w14:paraId="32B3CB9C" w14:textId="77777777" w:rsidR="00F1596A" w:rsidRPr="00636B94" w:rsidDel="002A1D54" w:rsidRDefault="00F1596A" w:rsidP="00237983">
            <w:pPr>
              <w:rPr>
                <w:bCs/>
                <w:szCs w:val="20"/>
              </w:rPr>
            </w:pPr>
          </w:p>
        </w:tc>
        <w:tc>
          <w:tcPr>
            <w:tcW w:w="3879" w:type="pct"/>
            <w:vAlign w:val="center"/>
          </w:tcPr>
          <w:p w14:paraId="3696E8A7" w14:textId="77777777" w:rsidR="00F1596A" w:rsidRPr="00636B94" w:rsidRDefault="00F1596A" w:rsidP="00237983">
            <w:pPr>
              <w:jc w:val="both"/>
              <w:rPr>
                <w:szCs w:val="20"/>
              </w:rPr>
            </w:pPr>
            <w:r w:rsidRPr="00636B94">
              <w:t>Порядок подключения контрольно-измерительных вагонов железнодорожного транспорта к внешнему источнику питания</w:t>
            </w:r>
          </w:p>
        </w:tc>
      </w:tr>
      <w:tr w:rsidR="00F1596A" w:rsidRPr="00636B94" w14:paraId="567C6DB2" w14:textId="77777777" w:rsidTr="00237983">
        <w:trPr>
          <w:trHeight w:val="20"/>
        </w:trPr>
        <w:tc>
          <w:tcPr>
            <w:tcW w:w="1121" w:type="pct"/>
            <w:vMerge/>
          </w:tcPr>
          <w:p w14:paraId="746E1A54" w14:textId="77777777" w:rsidR="00F1596A" w:rsidRPr="00636B94" w:rsidDel="002A1D54" w:rsidRDefault="00F1596A" w:rsidP="00237983">
            <w:pPr>
              <w:rPr>
                <w:bCs/>
                <w:szCs w:val="20"/>
              </w:rPr>
            </w:pPr>
          </w:p>
        </w:tc>
        <w:tc>
          <w:tcPr>
            <w:tcW w:w="3879" w:type="pct"/>
            <w:vAlign w:val="center"/>
          </w:tcPr>
          <w:p w14:paraId="3EF4F589" w14:textId="77777777" w:rsidR="00F1596A" w:rsidRPr="00636B94" w:rsidRDefault="00F1596A" w:rsidP="00237983">
            <w:pPr>
              <w:jc w:val="both"/>
            </w:pPr>
            <w:r w:rsidRPr="00636B94">
              <w:t xml:space="preserve">Кинематические и электрические схемы, конструкция и режимы работы </w:t>
            </w:r>
            <w:r w:rsidRPr="00636B94">
              <w:lastRenderedPageBreak/>
              <w:t>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F1596A" w:rsidRPr="00636B94" w14:paraId="325766BC" w14:textId="77777777" w:rsidTr="00237983">
        <w:trPr>
          <w:trHeight w:val="20"/>
        </w:trPr>
        <w:tc>
          <w:tcPr>
            <w:tcW w:w="1121" w:type="pct"/>
            <w:vMerge/>
          </w:tcPr>
          <w:p w14:paraId="7E893933" w14:textId="77777777" w:rsidR="00F1596A" w:rsidRPr="00636B94" w:rsidDel="002A1D54" w:rsidRDefault="00F1596A" w:rsidP="00237983">
            <w:pPr>
              <w:rPr>
                <w:bCs/>
                <w:szCs w:val="20"/>
              </w:rPr>
            </w:pPr>
          </w:p>
        </w:tc>
        <w:tc>
          <w:tcPr>
            <w:tcW w:w="3879" w:type="pct"/>
            <w:vAlign w:val="center"/>
          </w:tcPr>
          <w:p w14:paraId="71645D2C" w14:textId="77777777" w:rsidR="00F1596A" w:rsidRPr="00636B94" w:rsidRDefault="00F1596A" w:rsidP="00237983">
            <w:pPr>
              <w:jc w:val="both"/>
            </w:pPr>
            <w:r w:rsidRPr="00636B94">
              <w:t>Виды, сроки, периодичность и порядок проведения технического обслуживания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F1596A" w:rsidRPr="00636B94" w14:paraId="52B53A6F" w14:textId="77777777" w:rsidTr="00237983">
        <w:trPr>
          <w:trHeight w:val="20"/>
        </w:trPr>
        <w:tc>
          <w:tcPr>
            <w:tcW w:w="1121" w:type="pct"/>
            <w:vMerge/>
          </w:tcPr>
          <w:p w14:paraId="5E0CF69D" w14:textId="77777777" w:rsidR="00F1596A" w:rsidRPr="00636B94" w:rsidDel="002A1D54" w:rsidRDefault="00F1596A" w:rsidP="00237983">
            <w:pPr>
              <w:rPr>
                <w:bCs/>
                <w:szCs w:val="20"/>
              </w:rPr>
            </w:pPr>
          </w:p>
        </w:tc>
        <w:tc>
          <w:tcPr>
            <w:tcW w:w="3879" w:type="pct"/>
            <w:vAlign w:val="center"/>
          </w:tcPr>
          <w:p w14:paraId="325DC758" w14:textId="77777777" w:rsidR="00F1596A" w:rsidRPr="00636B94" w:rsidRDefault="00F1596A" w:rsidP="00237983">
            <w:pPr>
              <w:jc w:val="both"/>
            </w:pPr>
            <w:r w:rsidRPr="00636B94">
              <w:t>Порядок и принцип работы систем видеоконтроля и видеонаблюдения контрольно-измерительных вагонов железнодорожного транспорта</w:t>
            </w:r>
          </w:p>
        </w:tc>
      </w:tr>
      <w:tr w:rsidR="00F1596A" w:rsidRPr="00636B94" w14:paraId="2FA85445" w14:textId="77777777" w:rsidTr="00237983">
        <w:trPr>
          <w:trHeight w:val="20"/>
        </w:trPr>
        <w:tc>
          <w:tcPr>
            <w:tcW w:w="1121" w:type="pct"/>
            <w:vMerge/>
          </w:tcPr>
          <w:p w14:paraId="0D8F8866" w14:textId="77777777" w:rsidR="00F1596A" w:rsidRPr="00636B94" w:rsidDel="002A1D54" w:rsidRDefault="00F1596A" w:rsidP="00237983">
            <w:pPr>
              <w:rPr>
                <w:bCs/>
                <w:szCs w:val="20"/>
              </w:rPr>
            </w:pPr>
          </w:p>
        </w:tc>
        <w:tc>
          <w:tcPr>
            <w:tcW w:w="3879" w:type="pct"/>
            <w:vAlign w:val="center"/>
          </w:tcPr>
          <w:p w14:paraId="56705CE3" w14:textId="77777777" w:rsidR="00F1596A" w:rsidRPr="00636B94" w:rsidRDefault="00F1596A" w:rsidP="00237983">
            <w:pPr>
              <w:jc w:val="both"/>
            </w:pPr>
            <w:r w:rsidRPr="00636B94">
              <w:t>Нормы расхода материалов и запасных частей</w:t>
            </w:r>
          </w:p>
        </w:tc>
      </w:tr>
      <w:tr w:rsidR="00F1596A" w:rsidRPr="00636B94" w14:paraId="5B734A17" w14:textId="77777777" w:rsidTr="00237983">
        <w:trPr>
          <w:trHeight w:val="20"/>
        </w:trPr>
        <w:tc>
          <w:tcPr>
            <w:tcW w:w="1121" w:type="pct"/>
            <w:vMerge/>
          </w:tcPr>
          <w:p w14:paraId="67B5B2CE" w14:textId="77777777" w:rsidR="00F1596A" w:rsidRPr="00636B94" w:rsidDel="002A1D54" w:rsidRDefault="00F1596A" w:rsidP="00237983">
            <w:pPr>
              <w:rPr>
                <w:bCs/>
                <w:szCs w:val="20"/>
              </w:rPr>
            </w:pPr>
          </w:p>
        </w:tc>
        <w:tc>
          <w:tcPr>
            <w:tcW w:w="3879" w:type="pct"/>
            <w:vAlign w:val="center"/>
          </w:tcPr>
          <w:p w14:paraId="40997D93" w14:textId="77777777" w:rsidR="00F1596A" w:rsidRPr="00636B94" w:rsidRDefault="00F1596A" w:rsidP="00237983">
            <w:pPr>
              <w:jc w:val="both"/>
            </w:pPr>
            <w:r w:rsidRPr="00636B94">
              <w:t>Требования руководящих документов, предъявляемые к качеству выполняемых работ</w:t>
            </w:r>
          </w:p>
        </w:tc>
      </w:tr>
      <w:tr w:rsidR="00F1596A" w:rsidRPr="00636B94" w14:paraId="43EF7E7B" w14:textId="77777777" w:rsidTr="00237983">
        <w:trPr>
          <w:trHeight w:val="20"/>
        </w:trPr>
        <w:tc>
          <w:tcPr>
            <w:tcW w:w="1121" w:type="pct"/>
            <w:vMerge/>
          </w:tcPr>
          <w:p w14:paraId="70EE3E74" w14:textId="77777777" w:rsidR="00F1596A" w:rsidRPr="00636B94" w:rsidDel="002A1D54" w:rsidRDefault="00F1596A" w:rsidP="00237983">
            <w:pPr>
              <w:rPr>
                <w:bCs/>
                <w:szCs w:val="20"/>
              </w:rPr>
            </w:pPr>
          </w:p>
        </w:tc>
        <w:tc>
          <w:tcPr>
            <w:tcW w:w="3879" w:type="pct"/>
            <w:vAlign w:val="center"/>
          </w:tcPr>
          <w:p w14:paraId="7EDEC9C5" w14:textId="77777777" w:rsidR="00F1596A" w:rsidRPr="00636B94" w:rsidRDefault="00F1596A" w:rsidP="00237983">
            <w:pPr>
              <w:jc w:val="both"/>
            </w:pPr>
            <w:r w:rsidRPr="00636B94">
              <w:t>Требования руководящих документов, предъявляемые к рациональной организации труда</w:t>
            </w:r>
          </w:p>
        </w:tc>
      </w:tr>
      <w:tr w:rsidR="00F1596A" w:rsidRPr="00636B94" w14:paraId="3C06E216" w14:textId="77777777" w:rsidTr="00237983">
        <w:trPr>
          <w:trHeight w:val="20"/>
        </w:trPr>
        <w:tc>
          <w:tcPr>
            <w:tcW w:w="1121" w:type="pct"/>
            <w:vMerge/>
          </w:tcPr>
          <w:p w14:paraId="55D40E86" w14:textId="77777777" w:rsidR="00F1596A" w:rsidRPr="00636B94" w:rsidDel="002A1D54" w:rsidRDefault="00F1596A" w:rsidP="00237983">
            <w:pPr>
              <w:rPr>
                <w:bCs/>
                <w:szCs w:val="20"/>
              </w:rPr>
            </w:pPr>
          </w:p>
        </w:tc>
        <w:tc>
          <w:tcPr>
            <w:tcW w:w="3879" w:type="pct"/>
            <w:vAlign w:val="center"/>
          </w:tcPr>
          <w:p w14:paraId="433DFC5A" w14:textId="77777777" w:rsidR="00F1596A" w:rsidRPr="00636B94" w:rsidRDefault="00F1596A" w:rsidP="00237983">
            <w:pPr>
              <w:jc w:val="both"/>
            </w:pPr>
            <w:r w:rsidRPr="00636B94">
              <w:t xml:space="preserve">Электротехника, электроника, механика, пневматика, гидравлика </w:t>
            </w:r>
            <w:r w:rsidR="004808B5" w:rsidRPr="00636B94">
              <w:rPr>
                <w:szCs w:val="24"/>
              </w:rPr>
              <w:t>в части, регламентирующей выполнение трудовой функции</w:t>
            </w:r>
          </w:p>
        </w:tc>
      </w:tr>
      <w:tr w:rsidR="00F1596A" w:rsidRPr="00636B94" w14:paraId="726BCF22" w14:textId="77777777" w:rsidTr="00237983">
        <w:trPr>
          <w:trHeight w:val="20"/>
        </w:trPr>
        <w:tc>
          <w:tcPr>
            <w:tcW w:w="1121" w:type="pct"/>
            <w:vMerge/>
          </w:tcPr>
          <w:p w14:paraId="6F1C3437" w14:textId="77777777" w:rsidR="00F1596A" w:rsidRPr="00636B94" w:rsidDel="002A1D54" w:rsidRDefault="00F1596A" w:rsidP="00237983">
            <w:pPr>
              <w:rPr>
                <w:bCs/>
                <w:szCs w:val="20"/>
              </w:rPr>
            </w:pPr>
          </w:p>
        </w:tc>
        <w:tc>
          <w:tcPr>
            <w:tcW w:w="3879" w:type="pct"/>
            <w:vAlign w:val="center"/>
          </w:tcPr>
          <w:p w14:paraId="280C1419" w14:textId="77777777" w:rsidR="00F1596A" w:rsidRPr="00636B94" w:rsidRDefault="00F1596A" w:rsidP="00237983">
            <w:pPr>
              <w:jc w:val="both"/>
            </w:pPr>
            <w:r w:rsidRPr="00636B94">
              <w:t>Правила применения средств индивидуальной защиты</w:t>
            </w:r>
          </w:p>
        </w:tc>
      </w:tr>
      <w:tr w:rsidR="00486129" w:rsidRPr="00636B94" w14:paraId="1E9106A5" w14:textId="77777777" w:rsidTr="00237983">
        <w:trPr>
          <w:trHeight w:val="20"/>
        </w:trPr>
        <w:tc>
          <w:tcPr>
            <w:tcW w:w="1121" w:type="pct"/>
            <w:vMerge/>
          </w:tcPr>
          <w:p w14:paraId="2CF63334" w14:textId="77777777" w:rsidR="00486129" w:rsidRPr="00636B94" w:rsidDel="002A1D54" w:rsidRDefault="00486129" w:rsidP="00237983">
            <w:pPr>
              <w:rPr>
                <w:bCs/>
                <w:szCs w:val="20"/>
              </w:rPr>
            </w:pPr>
          </w:p>
        </w:tc>
        <w:tc>
          <w:tcPr>
            <w:tcW w:w="3879" w:type="pct"/>
            <w:vAlign w:val="center"/>
          </w:tcPr>
          <w:p w14:paraId="7C17226F" w14:textId="77777777" w:rsidR="00486129" w:rsidRPr="00636B94" w:rsidRDefault="00D52A39" w:rsidP="00237983">
            <w:pPr>
              <w:jc w:val="both"/>
              <w:rPr>
                <w:szCs w:val="20"/>
              </w:rPr>
            </w:pPr>
            <w:r w:rsidRPr="00636B94">
              <w:rPr>
                <w:szCs w:val="24"/>
              </w:rPr>
              <w:t>Требования охраны труда, промышленной безопасности, электробезопасности, пожарной безопасности в части, регламентирующей выполнение трудовой функции</w:t>
            </w:r>
          </w:p>
        </w:tc>
      </w:tr>
      <w:tr w:rsidR="00486129" w:rsidRPr="00636B94" w14:paraId="455BC164" w14:textId="77777777" w:rsidTr="00237983">
        <w:trPr>
          <w:trHeight w:val="20"/>
        </w:trPr>
        <w:tc>
          <w:tcPr>
            <w:tcW w:w="1121" w:type="pct"/>
          </w:tcPr>
          <w:p w14:paraId="3CB8A768" w14:textId="77777777" w:rsidR="00486129" w:rsidRPr="00636B94" w:rsidDel="002A1D54" w:rsidRDefault="00486129" w:rsidP="00237983">
            <w:pPr>
              <w:widowControl w:val="0"/>
              <w:rPr>
                <w:bCs/>
                <w:szCs w:val="20"/>
              </w:rPr>
            </w:pPr>
            <w:r w:rsidRPr="00636B94" w:rsidDel="002A1D54">
              <w:rPr>
                <w:bCs/>
                <w:szCs w:val="20"/>
              </w:rPr>
              <w:t>Другие характеристики</w:t>
            </w:r>
          </w:p>
        </w:tc>
        <w:tc>
          <w:tcPr>
            <w:tcW w:w="3879" w:type="pct"/>
          </w:tcPr>
          <w:p w14:paraId="12FB14DB" w14:textId="77777777" w:rsidR="00486129" w:rsidRPr="00636B94" w:rsidRDefault="00F1596A" w:rsidP="00237983">
            <w:pPr>
              <w:rPr>
                <w:szCs w:val="20"/>
              </w:rPr>
            </w:pPr>
            <w:r w:rsidRPr="00636B94">
              <w:rPr>
                <w:szCs w:val="20"/>
              </w:rPr>
              <w:t>-</w:t>
            </w:r>
          </w:p>
        </w:tc>
      </w:tr>
    </w:tbl>
    <w:p w14:paraId="48F9D918" w14:textId="77777777" w:rsidR="00306FF5" w:rsidRPr="00636B94" w:rsidRDefault="00306FF5" w:rsidP="005871B3">
      <w:pPr>
        <w:spacing w:before="240"/>
      </w:pPr>
      <w:r w:rsidRPr="00636B94">
        <w:rPr>
          <w:b/>
          <w:szCs w:val="20"/>
        </w:rPr>
        <w:t>3.1</w:t>
      </w:r>
      <w:r w:rsidR="00CD700C" w:rsidRPr="00636B94">
        <w:rPr>
          <w:b/>
          <w:szCs w:val="20"/>
        </w:rPr>
        <w:t>7</w:t>
      </w:r>
      <w:r w:rsidRPr="00636B94">
        <w:rPr>
          <w:b/>
          <w:szCs w:val="20"/>
        </w:rPr>
        <w:t>.3. Трудовая функция</w:t>
      </w:r>
    </w:p>
    <w:p w14:paraId="340A3C2B" w14:textId="77777777" w:rsidR="00306FF5" w:rsidRPr="00636B94" w:rsidRDefault="00306FF5" w:rsidP="00306FF5"/>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5108"/>
        <w:gridCol w:w="567"/>
        <w:gridCol w:w="992"/>
        <w:gridCol w:w="1559"/>
        <w:gridCol w:w="569"/>
      </w:tblGrid>
      <w:tr w:rsidR="00306FF5" w:rsidRPr="00636B94" w14:paraId="68144090" w14:textId="77777777" w:rsidTr="001B0ADE">
        <w:trPr>
          <w:trHeight w:val="278"/>
        </w:trPr>
        <w:tc>
          <w:tcPr>
            <w:tcW w:w="735" w:type="pct"/>
            <w:tcBorders>
              <w:top w:val="nil"/>
              <w:bottom w:val="nil"/>
              <w:right w:val="single" w:sz="4" w:space="0" w:color="808080"/>
            </w:tcBorders>
            <w:vAlign w:val="center"/>
          </w:tcPr>
          <w:p w14:paraId="07B31E48" w14:textId="77777777" w:rsidR="00306FF5" w:rsidRPr="00636B94" w:rsidRDefault="00306FF5" w:rsidP="004F162A">
            <w:pPr>
              <w:rPr>
                <w:sz w:val="18"/>
                <w:szCs w:val="16"/>
              </w:rPr>
            </w:pPr>
            <w:r w:rsidRPr="00636B94">
              <w:rPr>
                <w:sz w:val="20"/>
                <w:szCs w:val="16"/>
              </w:rPr>
              <w:t>Наименование</w:t>
            </w:r>
          </w:p>
        </w:tc>
        <w:tc>
          <w:tcPr>
            <w:tcW w:w="2477" w:type="pct"/>
            <w:tcBorders>
              <w:top w:val="single" w:sz="4" w:space="0" w:color="808080"/>
              <w:left w:val="single" w:sz="4" w:space="0" w:color="808080"/>
              <w:bottom w:val="single" w:sz="4" w:space="0" w:color="808080"/>
              <w:right w:val="single" w:sz="4" w:space="0" w:color="808080"/>
            </w:tcBorders>
          </w:tcPr>
          <w:p w14:paraId="7D9D6FC4" w14:textId="77777777" w:rsidR="00306FF5" w:rsidRPr="00636B94" w:rsidRDefault="00306FF5" w:rsidP="004F162A">
            <w:pPr>
              <w:rPr>
                <w:szCs w:val="24"/>
              </w:rPr>
            </w:pPr>
            <w:r w:rsidRPr="00636B94">
              <w:t>Ремонт электронно-акустической, микропроцессорной аппаратуры, компьютерной техники контрольно-измерительных вагонов железнодорожного транспорта</w:t>
            </w:r>
          </w:p>
        </w:tc>
        <w:tc>
          <w:tcPr>
            <w:tcW w:w="275" w:type="pct"/>
            <w:tcBorders>
              <w:top w:val="nil"/>
              <w:left w:val="single" w:sz="4" w:space="0" w:color="808080"/>
              <w:bottom w:val="nil"/>
              <w:right w:val="single" w:sz="4" w:space="0" w:color="808080"/>
            </w:tcBorders>
            <w:vAlign w:val="center"/>
          </w:tcPr>
          <w:p w14:paraId="1BD5BA93" w14:textId="77777777" w:rsidR="00306FF5" w:rsidRPr="00636B94" w:rsidRDefault="00306FF5" w:rsidP="004F162A">
            <w:pPr>
              <w:jc w:val="center"/>
              <w:rPr>
                <w:sz w:val="16"/>
                <w:szCs w:val="16"/>
                <w:vertAlign w:val="superscript"/>
              </w:rPr>
            </w:pPr>
            <w:r w:rsidRPr="00636B94">
              <w:rPr>
                <w:sz w:val="20"/>
                <w:szCs w:val="16"/>
              </w:rPr>
              <w:t>Код</w:t>
            </w:r>
          </w:p>
        </w:tc>
        <w:tc>
          <w:tcPr>
            <w:tcW w:w="481" w:type="pct"/>
            <w:tcBorders>
              <w:top w:val="single" w:sz="4" w:space="0" w:color="808080"/>
              <w:left w:val="single" w:sz="4" w:space="0" w:color="808080"/>
              <w:bottom w:val="single" w:sz="4" w:space="0" w:color="808080"/>
              <w:right w:val="single" w:sz="4" w:space="0" w:color="808080"/>
            </w:tcBorders>
            <w:vAlign w:val="center"/>
          </w:tcPr>
          <w:p w14:paraId="7163635B" w14:textId="77777777" w:rsidR="00306FF5" w:rsidRPr="00636B94" w:rsidRDefault="00CD700C" w:rsidP="004F162A">
            <w:pPr>
              <w:jc w:val="center"/>
              <w:rPr>
                <w:szCs w:val="24"/>
                <w:lang w:val="en-US"/>
              </w:rPr>
            </w:pPr>
            <w:r w:rsidRPr="00636B94">
              <w:rPr>
                <w:szCs w:val="24"/>
                <w:lang w:val="en-US"/>
              </w:rPr>
              <w:t>Q</w:t>
            </w:r>
            <w:r w:rsidR="00306FF5" w:rsidRPr="00636B94">
              <w:rPr>
                <w:szCs w:val="24"/>
              </w:rPr>
              <w:t>/03.</w:t>
            </w:r>
            <w:r w:rsidR="00306FF5" w:rsidRPr="00636B94">
              <w:rPr>
                <w:szCs w:val="24"/>
                <w:lang w:val="en-US"/>
              </w:rPr>
              <w:t>5</w:t>
            </w:r>
          </w:p>
        </w:tc>
        <w:tc>
          <w:tcPr>
            <w:tcW w:w="756" w:type="pct"/>
            <w:tcBorders>
              <w:top w:val="nil"/>
              <w:left w:val="single" w:sz="4" w:space="0" w:color="808080"/>
              <w:bottom w:val="nil"/>
              <w:right w:val="single" w:sz="4" w:space="0" w:color="808080"/>
            </w:tcBorders>
            <w:vAlign w:val="center"/>
          </w:tcPr>
          <w:p w14:paraId="0CE77E9E" w14:textId="77777777" w:rsidR="00306FF5" w:rsidRPr="00636B94" w:rsidRDefault="00306FF5" w:rsidP="004F162A">
            <w:pPr>
              <w:jc w:val="center"/>
              <w:rPr>
                <w:strike/>
                <w:sz w:val="18"/>
                <w:szCs w:val="16"/>
                <w:vertAlign w:val="superscript"/>
              </w:rPr>
            </w:pPr>
            <w:r w:rsidRPr="00636B94">
              <w:rPr>
                <w:sz w:val="20"/>
                <w:szCs w:val="16"/>
              </w:rPr>
              <w:t>Уровень (подуровень) квалификации</w:t>
            </w:r>
          </w:p>
        </w:tc>
        <w:tc>
          <w:tcPr>
            <w:tcW w:w="276" w:type="pct"/>
            <w:tcBorders>
              <w:top w:val="single" w:sz="4" w:space="0" w:color="808080"/>
              <w:left w:val="single" w:sz="4" w:space="0" w:color="808080"/>
              <w:bottom w:val="single" w:sz="4" w:space="0" w:color="808080"/>
              <w:right w:val="single" w:sz="4" w:space="0" w:color="808080"/>
            </w:tcBorders>
            <w:vAlign w:val="center"/>
          </w:tcPr>
          <w:p w14:paraId="27F11DE2" w14:textId="77777777" w:rsidR="00306FF5" w:rsidRPr="00636B94" w:rsidRDefault="00306FF5" w:rsidP="004F162A">
            <w:pPr>
              <w:jc w:val="center"/>
              <w:rPr>
                <w:szCs w:val="24"/>
                <w:lang w:val="en-US"/>
              </w:rPr>
            </w:pPr>
            <w:r w:rsidRPr="00636B94">
              <w:rPr>
                <w:szCs w:val="24"/>
                <w:lang w:val="en-US"/>
              </w:rPr>
              <w:t>5</w:t>
            </w:r>
          </w:p>
        </w:tc>
      </w:tr>
    </w:tbl>
    <w:p w14:paraId="6BFDCFDE" w14:textId="77777777" w:rsidR="00306FF5" w:rsidRPr="00636B94" w:rsidRDefault="00306FF5" w:rsidP="00306FF5"/>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306FF5" w:rsidRPr="00636B94" w14:paraId="4C7A159C" w14:textId="77777777" w:rsidTr="004F162A">
        <w:trPr>
          <w:trHeight w:val="20"/>
        </w:trPr>
        <w:tc>
          <w:tcPr>
            <w:tcW w:w="1121" w:type="pct"/>
            <w:vMerge w:val="restart"/>
          </w:tcPr>
          <w:p w14:paraId="031C65A6" w14:textId="77777777" w:rsidR="00306FF5" w:rsidRPr="00636B94" w:rsidRDefault="00306FF5" w:rsidP="004F162A">
            <w:pPr>
              <w:rPr>
                <w:szCs w:val="20"/>
              </w:rPr>
            </w:pPr>
            <w:r w:rsidRPr="00636B94">
              <w:rPr>
                <w:szCs w:val="20"/>
              </w:rPr>
              <w:t>Трудовые действия</w:t>
            </w:r>
          </w:p>
        </w:tc>
        <w:tc>
          <w:tcPr>
            <w:tcW w:w="3879" w:type="pct"/>
            <w:vAlign w:val="center"/>
          </w:tcPr>
          <w:p w14:paraId="7374374A" w14:textId="77777777" w:rsidR="00306FF5" w:rsidRPr="00636B94" w:rsidRDefault="00306FF5" w:rsidP="004F162A">
            <w:pPr>
              <w:jc w:val="both"/>
              <w:rPr>
                <w:szCs w:val="20"/>
              </w:rPr>
            </w:pPr>
            <w:r w:rsidRPr="00636B94">
              <w:t>Выбор измерительных приборов, инструмента, приспособлений для проведения ремонта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306FF5" w:rsidRPr="00636B94" w14:paraId="6A8CE5E2" w14:textId="77777777" w:rsidTr="004F162A">
        <w:trPr>
          <w:trHeight w:val="20"/>
        </w:trPr>
        <w:tc>
          <w:tcPr>
            <w:tcW w:w="1121" w:type="pct"/>
            <w:vMerge/>
          </w:tcPr>
          <w:p w14:paraId="029BD8AB" w14:textId="77777777" w:rsidR="00306FF5" w:rsidRPr="00636B94" w:rsidRDefault="00306FF5" w:rsidP="004F162A">
            <w:pPr>
              <w:rPr>
                <w:szCs w:val="20"/>
              </w:rPr>
            </w:pPr>
          </w:p>
        </w:tc>
        <w:tc>
          <w:tcPr>
            <w:tcW w:w="3879" w:type="pct"/>
            <w:vAlign w:val="center"/>
          </w:tcPr>
          <w:p w14:paraId="2FD3C72D" w14:textId="77777777" w:rsidR="00306FF5" w:rsidRPr="00636B94" w:rsidRDefault="00306FF5" w:rsidP="004F162A">
            <w:pPr>
              <w:jc w:val="both"/>
              <w:rPr>
                <w:szCs w:val="20"/>
              </w:rPr>
            </w:pPr>
            <w:r w:rsidRPr="00636B94">
              <w:t>Выявление неисправностей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306FF5" w:rsidRPr="00636B94" w14:paraId="32276F46" w14:textId="77777777" w:rsidTr="004F162A">
        <w:trPr>
          <w:trHeight w:val="20"/>
        </w:trPr>
        <w:tc>
          <w:tcPr>
            <w:tcW w:w="1121" w:type="pct"/>
            <w:vMerge/>
          </w:tcPr>
          <w:p w14:paraId="3A5C0C75" w14:textId="77777777" w:rsidR="00306FF5" w:rsidRPr="00636B94" w:rsidRDefault="00306FF5" w:rsidP="004F162A">
            <w:pPr>
              <w:rPr>
                <w:szCs w:val="20"/>
              </w:rPr>
            </w:pPr>
          </w:p>
        </w:tc>
        <w:tc>
          <w:tcPr>
            <w:tcW w:w="3879" w:type="pct"/>
            <w:vAlign w:val="center"/>
          </w:tcPr>
          <w:p w14:paraId="7856B9EB" w14:textId="77777777" w:rsidR="00306FF5" w:rsidRPr="00636B94" w:rsidRDefault="00306FF5" w:rsidP="004F162A">
            <w:pPr>
              <w:jc w:val="both"/>
            </w:pPr>
            <w:r w:rsidRPr="00636B94">
              <w:t>Определение последовательности выполнения работ по ремонту электронно-акустической, микропроцессорной аппаратуры, компьютерной техники контрольно-измерительных вагонов железнодорожного транспорта в соответствии с технологическим процессом</w:t>
            </w:r>
          </w:p>
        </w:tc>
      </w:tr>
      <w:tr w:rsidR="00306FF5" w:rsidRPr="00636B94" w14:paraId="63EFE3A9" w14:textId="77777777" w:rsidTr="004F162A">
        <w:trPr>
          <w:trHeight w:val="20"/>
        </w:trPr>
        <w:tc>
          <w:tcPr>
            <w:tcW w:w="1121" w:type="pct"/>
            <w:vMerge/>
          </w:tcPr>
          <w:p w14:paraId="2DE4907F" w14:textId="77777777" w:rsidR="00306FF5" w:rsidRPr="00636B94" w:rsidRDefault="00306FF5" w:rsidP="004F162A">
            <w:pPr>
              <w:rPr>
                <w:szCs w:val="20"/>
              </w:rPr>
            </w:pPr>
          </w:p>
        </w:tc>
        <w:tc>
          <w:tcPr>
            <w:tcW w:w="3879" w:type="pct"/>
            <w:vAlign w:val="center"/>
          </w:tcPr>
          <w:p w14:paraId="3488173A" w14:textId="77777777" w:rsidR="00306FF5" w:rsidRPr="00636B94" w:rsidRDefault="00306FF5" w:rsidP="004F162A">
            <w:pPr>
              <w:jc w:val="both"/>
            </w:pPr>
            <w:r w:rsidRPr="00636B94">
              <w:t>Выполнение регламентных работ по ремонту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306FF5" w:rsidRPr="00636B94" w14:paraId="3D945B12" w14:textId="77777777" w:rsidTr="004F162A">
        <w:trPr>
          <w:trHeight w:val="20"/>
        </w:trPr>
        <w:tc>
          <w:tcPr>
            <w:tcW w:w="1121" w:type="pct"/>
            <w:vMerge/>
          </w:tcPr>
          <w:p w14:paraId="04FDB133" w14:textId="77777777" w:rsidR="00306FF5" w:rsidRPr="00636B94" w:rsidRDefault="00306FF5" w:rsidP="004F162A">
            <w:pPr>
              <w:rPr>
                <w:szCs w:val="20"/>
              </w:rPr>
            </w:pPr>
          </w:p>
        </w:tc>
        <w:tc>
          <w:tcPr>
            <w:tcW w:w="3879" w:type="pct"/>
            <w:vAlign w:val="center"/>
          </w:tcPr>
          <w:p w14:paraId="1383AD19" w14:textId="77777777" w:rsidR="00306FF5" w:rsidRPr="00636B94" w:rsidRDefault="00306FF5" w:rsidP="004F162A">
            <w:pPr>
              <w:jc w:val="both"/>
            </w:pPr>
            <w:r w:rsidRPr="00636B94">
              <w:t>Проверка работоспособности электронно-акустической, микропроцессорной аппаратуры, компьютерной техники контрольно-измерительных вагонов железнодорожного транспорта после выполнения ремонта</w:t>
            </w:r>
          </w:p>
        </w:tc>
      </w:tr>
      <w:tr w:rsidR="00306FF5" w:rsidRPr="00636B94" w14:paraId="0AAC475F" w14:textId="77777777" w:rsidTr="004F162A">
        <w:trPr>
          <w:trHeight w:val="20"/>
        </w:trPr>
        <w:tc>
          <w:tcPr>
            <w:tcW w:w="1121" w:type="pct"/>
            <w:vMerge/>
          </w:tcPr>
          <w:p w14:paraId="7F7683D9" w14:textId="77777777" w:rsidR="00306FF5" w:rsidRPr="00636B94" w:rsidRDefault="00306FF5" w:rsidP="004F162A">
            <w:pPr>
              <w:rPr>
                <w:szCs w:val="20"/>
              </w:rPr>
            </w:pPr>
          </w:p>
        </w:tc>
        <w:tc>
          <w:tcPr>
            <w:tcW w:w="3879" w:type="pct"/>
            <w:vAlign w:val="center"/>
          </w:tcPr>
          <w:p w14:paraId="00AD1286" w14:textId="77777777" w:rsidR="00306FF5" w:rsidRPr="00636B94" w:rsidRDefault="00306FF5" w:rsidP="004F162A">
            <w:pPr>
              <w:jc w:val="both"/>
            </w:pPr>
            <w:r w:rsidRPr="00636B94">
              <w:t>Ведение технической документации по результатам ремонта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306FF5" w:rsidRPr="00636B94" w14:paraId="697E3554" w14:textId="77777777" w:rsidTr="004F162A">
        <w:trPr>
          <w:trHeight w:val="20"/>
        </w:trPr>
        <w:tc>
          <w:tcPr>
            <w:tcW w:w="1121" w:type="pct"/>
            <w:vMerge w:val="restart"/>
          </w:tcPr>
          <w:p w14:paraId="0E3AACD5" w14:textId="77777777" w:rsidR="00306FF5" w:rsidRPr="00636B94" w:rsidDel="002A1D54" w:rsidRDefault="00306FF5" w:rsidP="004F162A">
            <w:pPr>
              <w:widowControl w:val="0"/>
              <w:rPr>
                <w:bCs/>
                <w:szCs w:val="20"/>
              </w:rPr>
            </w:pPr>
            <w:r w:rsidRPr="00636B94" w:rsidDel="002A1D54">
              <w:rPr>
                <w:bCs/>
                <w:szCs w:val="20"/>
              </w:rPr>
              <w:lastRenderedPageBreak/>
              <w:t>Необходимые умения</w:t>
            </w:r>
          </w:p>
        </w:tc>
        <w:tc>
          <w:tcPr>
            <w:tcW w:w="3879" w:type="pct"/>
            <w:vAlign w:val="center"/>
          </w:tcPr>
          <w:p w14:paraId="7C051186" w14:textId="77777777" w:rsidR="00306FF5" w:rsidRPr="00636B94" w:rsidRDefault="00306FF5" w:rsidP="004F162A">
            <w:pPr>
              <w:jc w:val="both"/>
              <w:rPr>
                <w:szCs w:val="20"/>
              </w:rPr>
            </w:pPr>
            <w:r w:rsidRPr="00636B94">
              <w:t>Выполнять операции по ремонту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306FF5" w:rsidRPr="00636B94" w14:paraId="3D17CFFF" w14:textId="77777777" w:rsidTr="004F162A">
        <w:trPr>
          <w:trHeight w:val="20"/>
        </w:trPr>
        <w:tc>
          <w:tcPr>
            <w:tcW w:w="1121" w:type="pct"/>
            <w:vMerge/>
          </w:tcPr>
          <w:p w14:paraId="29D0D27A" w14:textId="77777777" w:rsidR="00306FF5" w:rsidRPr="00636B94" w:rsidDel="002A1D54" w:rsidRDefault="00306FF5" w:rsidP="004F162A">
            <w:pPr>
              <w:widowControl w:val="0"/>
              <w:rPr>
                <w:bCs/>
                <w:szCs w:val="20"/>
              </w:rPr>
            </w:pPr>
          </w:p>
        </w:tc>
        <w:tc>
          <w:tcPr>
            <w:tcW w:w="3879" w:type="pct"/>
            <w:vAlign w:val="center"/>
          </w:tcPr>
          <w:p w14:paraId="4B274891" w14:textId="77777777" w:rsidR="00306FF5" w:rsidRPr="00636B94" w:rsidRDefault="00306FF5" w:rsidP="004F162A">
            <w:pPr>
              <w:jc w:val="both"/>
              <w:rPr>
                <w:szCs w:val="20"/>
              </w:rPr>
            </w:pPr>
            <w:r w:rsidRPr="00636B94">
              <w:t>Принимать решения по замене неисправных деталей при ремонте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306FF5" w:rsidRPr="00636B94" w14:paraId="7D387EE5" w14:textId="77777777" w:rsidTr="004F162A">
        <w:trPr>
          <w:trHeight w:val="20"/>
        </w:trPr>
        <w:tc>
          <w:tcPr>
            <w:tcW w:w="1121" w:type="pct"/>
            <w:vMerge/>
          </w:tcPr>
          <w:p w14:paraId="55934400" w14:textId="77777777" w:rsidR="00306FF5" w:rsidRPr="00636B94" w:rsidDel="002A1D54" w:rsidRDefault="00306FF5" w:rsidP="004F162A">
            <w:pPr>
              <w:widowControl w:val="0"/>
              <w:rPr>
                <w:bCs/>
                <w:szCs w:val="20"/>
              </w:rPr>
            </w:pPr>
          </w:p>
        </w:tc>
        <w:tc>
          <w:tcPr>
            <w:tcW w:w="3879" w:type="pct"/>
            <w:vAlign w:val="center"/>
          </w:tcPr>
          <w:p w14:paraId="0DA49017" w14:textId="77777777" w:rsidR="00306FF5" w:rsidRPr="00636B94" w:rsidRDefault="00306FF5" w:rsidP="004F162A">
            <w:pPr>
              <w:jc w:val="both"/>
              <w:rPr>
                <w:szCs w:val="20"/>
              </w:rPr>
            </w:pPr>
            <w:r w:rsidRPr="00636B94">
              <w:t>Выполнять юстировку механизмов при ремонте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306FF5" w:rsidRPr="00636B94" w14:paraId="0DF9B93E" w14:textId="77777777" w:rsidTr="004F162A">
        <w:trPr>
          <w:trHeight w:val="20"/>
        </w:trPr>
        <w:tc>
          <w:tcPr>
            <w:tcW w:w="1121" w:type="pct"/>
            <w:vMerge/>
          </w:tcPr>
          <w:p w14:paraId="7B690E66" w14:textId="77777777" w:rsidR="00306FF5" w:rsidRPr="00636B94" w:rsidDel="002A1D54" w:rsidRDefault="00306FF5" w:rsidP="004F162A">
            <w:pPr>
              <w:widowControl w:val="0"/>
              <w:rPr>
                <w:bCs/>
                <w:szCs w:val="20"/>
              </w:rPr>
            </w:pPr>
          </w:p>
        </w:tc>
        <w:tc>
          <w:tcPr>
            <w:tcW w:w="3879" w:type="pct"/>
            <w:vAlign w:val="center"/>
          </w:tcPr>
          <w:p w14:paraId="085A5EF6" w14:textId="77777777" w:rsidR="00306FF5" w:rsidRPr="00636B94" w:rsidRDefault="00306FF5" w:rsidP="004F162A">
            <w:pPr>
              <w:jc w:val="both"/>
              <w:rPr>
                <w:szCs w:val="20"/>
              </w:rPr>
            </w:pPr>
            <w:r w:rsidRPr="00636B94">
              <w:t>Оценивать состояние деталей, инструмента, используемых при ремонте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306FF5" w:rsidRPr="00636B94" w14:paraId="7078944E" w14:textId="77777777" w:rsidTr="004F162A">
        <w:trPr>
          <w:trHeight w:val="20"/>
        </w:trPr>
        <w:tc>
          <w:tcPr>
            <w:tcW w:w="1121" w:type="pct"/>
            <w:vMerge/>
          </w:tcPr>
          <w:p w14:paraId="40444A01" w14:textId="77777777" w:rsidR="00306FF5" w:rsidRPr="00636B94" w:rsidDel="002A1D54" w:rsidRDefault="00306FF5" w:rsidP="004F162A">
            <w:pPr>
              <w:widowControl w:val="0"/>
              <w:rPr>
                <w:bCs/>
                <w:szCs w:val="20"/>
              </w:rPr>
            </w:pPr>
          </w:p>
        </w:tc>
        <w:tc>
          <w:tcPr>
            <w:tcW w:w="3879" w:type="pct"/>
            <w:vAlign w:val="center"/>
          </w:tcPr>
          <w:p w14:paraId="16D7D0F9" w14:textId="77777777" w:rsidR="00306FF5" w:rsidRPr="00636B94" w:rsidRDefault="00306FF5" w:rsidP="004F162A">
            <w:pPr>
              <w:jc w:val="both"/>
            </w:pPr>
            <w:r w:rsidRPr="00636B94">
              <w:t>Пользоваться инструментами и измерительными приборами при ремонте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306FF5" w:rsidRPr="00636B94" w14:paraId="6E984826" w14:textId="77777777" w:rsidTr="004F162A">
        <w:trPr>
          <w:trHeight w:val="20"/>
        </w:trPr>
        <w:tc>
          <w:tcPr>
            <w:tcW w:w="1121" w:type="pct"/>
            <w:vMerge/>
          </w:tcPr>
          <w:p w14:paraId="5CDE68D9" w14:textId="77777777" w:rsidR="00306FF5" w:rsidRPr="00636B94" w:rsidDel="002A1D54" w:rsidRDefault="00306FF5" w:rsidP="004F162A">
            <w:pPr>
              <w:widowControl w:val="0"/>
              <w:rPr>
                <w:bCs/>
                <w:szCs w:val="20"/>
              </w:rPr>
            </w:pPr>
          </w:p>
        </w:tc>
        <w:tc>
          <w:tcPr>
            <w:tcW w:w="3879" w:type="pct"/>
            <w:vAlign w:val="center"/>
          </w:tcPr>
          <w:p w14:paraId="5B69380E" w14:textId="77777777" w:rsidR="00306FF5" w:rsidRPr="00636B94" w:rsidRDefault="00306FF5" w:rsidP="004F162A">
            <w:pPr>
              <w:jc w:val="both"/>
            </w:pPr>
            <w:r w:rsidRPr="00636B94">
              <w:t>Читать кинематические и электрические схемы при ремонте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306FF5" w:rsidRPr="00636B94" w14:paraId="5D022299" w14:textId="77777777" w:rsidTr="004F162A">
        <w:trPr>
          <w:trHeight w:val="20"/>
        </w:trPr>
        <w:tc>
          <w:tcPr>
            <w:tcW w:w="1121" w:type="pct"/>
            <w:vMerge w:val="restart"/>
          </w:tcPr>
          <w:p w14:paraId="6314DC8E" w14:textId="77777777" w:rsidR="00306FF5" w:rsidRPr="00636B94" w:rsidRDefault="00306FF5" w:rsidP="004F162A">
            <w:pPr>
              <w:rPr>
                <w:szCs w:val="20"/>
              </w:rPr>
            </w:pPr>
            <w:r w:rsidRPr="00636B94" w:rsidDel="002A1D54">
              <w:rPr>
                <w:bCs/>
                <w:szCs w:val="20"/>
              </w:rPr>
              <w:t>Необходимые знания</w:t>
            </w:r>
          </w:p>
        </w:tc>
        <w:tc>
          <w:tcPr>
            <w:tcW w:w="3879" w:type="pct"/>
            <w:vAlign w:val="center"/>
          </w:tcPr>
          <w:p w14:paraId="325E0C14" w14:textId="77777777" w:rsidR="00306FF5" w:rsidRPr="00636B94" w:rsidRDefault="00306FF5" w:rsidP="004F162A">
            <w:pPr>
              <w:jc w:val="both"/>
              <w:rPr>
                <w:szCs w:val="20"/>
              </w:rPr>
            </w:pPr>
            <w:r w:rsidRPr="00636B94">
              <w:t>Нормативно-технические и руководящие документы по ремонту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306FF5" w:rsidRPr="00636B94" w14:paraId="3B54FB0B" w14:textId="77777777" w:rsidTr="004F162A">
        <w:trPr>
          <w:trHeight w:val="20"/>
        </w:trPr>
        <w:tc>
          <w:tcPr>
            <w:tcW w:w="1121" w:type="pct"/>
            <w:vMerge/>
          </w:tcPr>
          <w:p w14:paraId="35F61E6D" w14:textId="77777777" w:rsidR="00306FF5" w:rsidRPr="00636B94" w:rsidDel="002A1D54" w:rsidRDefault="00306FF5" w:rsidP="004F162A">
            <w:pPr>
              <w:rPr>
                <w:bCs/>
                <w:szCs w:val="20"/>
              </w:rPr>
            </w:pPr>
          </w:p>
        </w:tc>
        <w:tc>
          <w:tcPr>
            <w:tcW w:w="3879" w:type="pct"/>
            <w:vAlign w:val="center"/>
          </w:tcPr>
          <w:p w14:paraId="3DFA0314" w14:textId="77777777" w:rsidR="00306FF5" w:rsidRPr="00636B94" w:rsidRDefault="00306FF5" w:rsidP="004F162A">
            <w:pPr>
              <w:jc w:val="both"/>
              <w:rPr>
                <w:szCs w:val="20"/>
              </w:rPr>
            </w:pPr>
            <w:r w:rsidRPr="00636B94">
              <w:t xml:space="preserve">Правила технической эксплуатации железных дорог </w:t>
            </w:r>
            <w:r w:rsidR="004808B5" w:rsidRPr="00636B94">
              <w:rPr>
                <w:szCs w:val="24"/>
              </w:rPr>
              <w:t>в части, регламентирующей выполнение трудовой функции</w:t>
            </w:r>
          </w:p>
        </w:tc>
      </w:tr>
      <w:tr w:rsidR="00306FF5" w:rsidRPr="00636B94" w14:paraId="6631C1BB" w14:textId="77777777" w:rsidTr="004F162A">
        <w:trPr>
          <w:trHeight w:val="20"/>
        </w:trPr>
        <w:tc>
          <w:tcPr>
            <w:tcW w:w="1121" w:type="pct"/>
            <w:vMerge/>
          </w:tcPr>
          <w:p w14:paraId="462FBA99" w14:textId="77777777" w:rsidR="00306FF5" w:rsidRPr="00636B94" w:rsidDel="002A1D54" w:rsidRDefault="00306FF5" w:rsidP="004F162A">
            <w:pPr>
              <w:rPr>
                <w:bCs/>
                <w:szCs w:val="20"/>
              </w:rPr>
            </w:pPr>
          </w:p>
        </w:tc>
        <w:tc>
          <w:tcPr>
            <w:tcW w:w="3879" w:type="pct"/>
            <w:vAlign w:val="center"/>
          </w:tcPr>
          <w:p w14:paraId="3016651C" w14:textId="77777777" w:rsidR="00306FF5" w:rsidRPr="00636B94" w:rsidRDefault="00306FF5" w:rsidP="004F162A">
            <w:pPr>
              <w:jc w:val="both"/>
            </w:pPr>
            <w:r w:rsidRPr="00636B94">
              <w:t>Виды, сроки и периодичность проведения ремонта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306FF5" w:rsidRPr="00636B94" w14:paraId="6E11016E" w14:textId="77777777" w:rsidTr="004F162A">
        <w:trPr>
          <w:trHeight w:val="20"/>
        </w:trPr>
        <w:tc>
          <w:tcPr>
            <w:tcW w:w="1121" w:type="pct"/>
            <w:vMerge/>
          </w:tcPr>
          <w:p w14:paraId="1DE2059E" w14:textId="77777777" w:rsidR="00306FF5" w:rsidRPr="00636B94" w:rsidDel="002A1D54" w:rsidRDefault="00306FF5" w:rsidP="004F162A">
            <w:pPr>
              <w:rPr>
                <w:bCs/>
                <w:szCs w:val="20"/>
              </w:rPr>
            </w:pPr>
          </w:p>
        </w:tc>
        <w:tc>
          <w:tcPr>
            <w:tcW w:w="3879" w:type="pct"/>
            <w:vAlign w:val="center"/>
          </w:tcPr>
          <w:p w14:paraId="02FE3A58" w14:textId="77777777" w:rsidR="00306FF5" w:rsidRPr="00636B94" w:rsidRDefault="00306FF5" w:rsidP="004F162A">
            <w:pPr>
              <w:jc w:val="both"/>
            </w:pPr>
            <w:r w:rsidRPr="00636B94">
              <w:t>Порядок и принцип работы систем видеоконтроля и видеонаблюдения контрольно-измерительных вагонов железнодорожного транспорта</w:t>
            </w:r>
          </w:p>
        </w:tc>
      </w:tr>
      <w:tr w:rsidR="00306FF5" w:rsidRPr="00636B94" w14:paraId="74608F6F" w14:textId="77777777" w:rsidTr="004F162A">
        <w:trPr>
          <w:trHeight w:val="20"/>
        </w:trPr>
        <w:tc>
          <w:tcPr>
            <w:tcW w:w="1121" w:type="pct"/>
            <w:vMerge/>
          </w:tcPr>
          <w:p w14:paraId="1D70D366" w14:textId="77777777" w:rsidR="00306FF5" w:rsidRPr="00636B94" w:rsidDel="002A1D54" w:rsidRDefault="00306FF5" w:rsidP="004F162A">
            <w:pPr>
              <w:rPr>
                <w:bCs/>
                <w:szCs w:val="20"/>
              </w:rPr>
            </w:pPr>
          </w:p>
        </w:tc>
        <w:tc>
          <w:tcPr>
            <w:tcW w:w="3879" w:type="pct"/>
            <w:vAlign w:val="center"/>
          </w:tcPr>
          <w:p w14:paraId="0C6AB2F8" w14:textId="77777777" w:rsidR="00306FF5" w:rsidRPr="00636B94" w:rsidRDefault="00306FF5" w:rsidP="004F162A">
            <w:pPr>
              <w:jc w:val="both"/>
            </w:pPr>
            <w:r w:rsidRPr="00636B94">
              <w:t>Устройство и правила эксплуатации контрольно-измерительных вагонов железнодорожного транспорта</w:t>
            </w:r>
          </w:p>
        </w:tc>
      </w:tr>
      <w:tr w:rsidR="00306FF5" w:rsidRPr="00636B94" w14:paraId="759FB69C" w14:textId="77777777" w:rsidTr="004F162A">
        <w:trPr>
          <w:trHeight w:val="20"/>
        </w:trPr>
        <w:tc>
          <w:tcPr>
            <w:tcW w:w="1121" w:type="pct"/>
            <w:vMerge/>
          </w:tcPr>
          <w:p w14:paraId="376B9022" w14:textId="77777777" w:rsidR="00306FF5" w:rsidRPr="00636B94" w:rsidDel="002A1D54" w:rsidRDefault="00306FF5" w:rsidP="004F162A">
            <w:pPr>
              <w:rPr>
                <w:bCs/>
                <w:szCs w:val="20"/>
              </w:rPr>
            </w:pPr>
          </w:p>
        </w:tc>
        <w:tc>
          <w:tcPr>
            <w:tcW w:w="3879" w:type="pct"/>
            <w:vAlign w:val="center"/>
          </w:tcPr>
          <w:p w14:paraId="3485371A" w14:textId="77777777" w:rsidR="00306FF5" w:rsidRPr="00636B94" w:rsidRDefault="00306FF5" w:rsidP="004F162A">
            <w:pPr>
              <w:jc w:val="both"/>
            </w:pPr>
            <w:r w:rsidRPr="00636B94">
              <w:t>Технология выполнения ремонта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306FF5" w:rsidRPr="00636B94" w14:paraId="40676CF6" w14:textId="77777777" w:rsidTr="004F162A">
        <w:trPr>
          <w:trHeight w:val="20"/>
        </w:trPr>
        <w:tc>
          <w:tcPr>
            <w:tcW w:w="1121" w:type="pct"/>
            <w:vMerge/>
          </w:tcPr>
          <w:p w14:paraId="0B2D7A88" w14:textId="77777777" w:rsidR="00306FF5" w:rsidRPr="00636B94" w:rsidDel="002A1D54" w:rsidRDefault="00306FF5" w:rsidP="004F162A">
            <w:pPr>
              <w:rPr>
                <w:bCs/>
                <w:szCs w:val="20"/>
              </w:rPr>
            </w:pPr>
          </w:p>
        </w:tc>
        <w:tc>
          <w:tcPr>
            <w:tcW w:w="3879" w:type="pct"/>
            <w:vAlign w:val="center"/>
          </w:tcPr>
          <w:p w14:paraId="6AC2709F" w14:textId="77777777" w:rsidR="00306FF5" w:rsidRPr="00636B94" w:rsidRDefault="00306FF5" w:rsidP="004F162A">
            <w:pPr>
              <w:jc w:val="both"/>
              <w:rPr>
                <w:szCs w:val="20"/>
              </w:rPr>
            </w:pPr>
            <w:r w:rsidRPr="00636B94">
              <w:t>Виды, правила, способы выявления и устранения неисправностей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306FF5" w:rsidRPr="00636B94" w14:paraId="5B5C992C" w14:textId="77777777" w:rsidTr="004F162A">
        <w:trPr>
          <w:trHeight w:val="20"/>
        </w:trPr>
        <w:tc>
          <w:tcPr>
            <w:tcW w:w="1121" w:type="pct"/>
            <w:vMerge/>
          </w:tcPr>
          <w:p w14:paraId="5ACBF41B" w14:textId="77777777" w:rsidR="00306FF5" w:rsidRPr="00636B94" w:rsidDel="002A1D54" w:rsidRDefault="00306FF5" w:rsidP="004F162A">
            <w:pPr>
              <w:rPr>
                <w:bCs/>
                <w:szCs w:val="20"/>
              </w:rPr>
            </w:pPr>
          </w:p>
        </w:tc>
        <w:tc>
          <w:tcPr>
            <w:tcW w:w="3879" w:type="pct"/>
            <w:vAlign w:val="center"/>
          </w:tcPr>
          <w:p w14:paraId="5D60885F" w14:textId="77777777" w:rsidR="00306FF5" w:rsidRPr="00636B94" w:rsidRDefault="00306FF5" w:rsidP="004F162A">
            <w:pPr>
              <w:jc w:val="both"/>
            </w:pPr>
            <w:r w:rsidRPr="00636B94">
              <w:t>Кинематические и электрические схемы, конструкция и режимы работы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306FF5" w:rsidRPr="00636B94" w14:paraId="5A982BF2" w14:textId="77777777" w:rsidTr="004F162A">
        <w:trPr>
          <w:trHeight w:val="20"/>
        </w:trPr>
        <w:tc>
          <w:tcPr>
            <w:tcW w:w="1121" w:type="pct"/>
            <w:vMerge/>
          </w:tcPr>
          <w:p w14:paraId="0A6D2612" w14:textId="77777777" w:rsidR="00306FF5" w:rsidRPr="00636B94" w:rsidDel="002A1D54" w:rsidRDefault="00306FF5" w:rsidP="004F162A">
            <w:pPr>
              <w:rPr>
                <w:bCs/>
                <w:szCs w:val="20"/>
              </w:rPr>
            </w:pPr>
          </w:p>
        </w:tc>
        <w:tc>
          <w:tcPr>
            <w:tcW w:w="3879" w:type="pct"/>
            <w:vAlign w:val="center"/>
          </w:tcPr>
          <w:p w14:paraId="185A4866" w14:textId="77777777" w:rsidR="00306FF5" w:rsidRPr="00636B94" w:rsidRDefault="00306FF5" w:rsidP="004F162A">
            <w:pPr>
              <w:jc w:val="both"/>
            </w:pPr>
            <w:r w:rsidRPr="00636B94">
              <w:t>Нормы расхода материалов и запасных частей</w:t>
            </w:r>
          </w:p>
        </w:tc>
      </w:tr>
      <w:tr w:rsidR="00306FF5" w:rsidRPr="00636B94" w14:paraId="3A4B3655" w14:textId="77777777" w:rsidTr="004F162A">
        <w:trPr>
          <w:trHeight w:val="20"/>
        </w:trPr>
        <w:tc>
          <w:tcPr>
            <w:tcW w:w="1121" w:type="pct"/>
            <w:vMerge/>
          </w:tcPr>
          <w:p w14:paraId="1ADADA47" w14:textId="77777777" w:rsidR="00306FF5" w:rsidRPr="00636B94" w:rsidDel="002A1D54" w:rsidRDefault="00306FF5" w:rsidP="004F162A">
            <w:pPr>
              <w:rPr>
                <w:bCs/>
                <w:szCs w:val="20"/>
              </w:rPr>
            </w:pPr>
          </w:p>
        </w:tc>
        <w:tc>
          <w:tcPr>
            <w:tcW w:w="3879" w:type="pct"/>
            <w:vAlign w:val="center"/>
          </w:tcPr>
          <w:p w14:paraId="58F496D4" w14:textId="77777777" w:rsidR="00306FF5" w:rsidRPr="00636B94" w:rsidRDefault="00306FF5" w:rsidP="004F162A">
            <w:pPr>
              <w:jc w:val="both"/>
            </w:pPr>
            <w:r w:rsidRPr="00636B94">
              <w:t>Требования руководящих документов, предъявляемые к качеству выполняемых работ</w:t>
            </w:r>
          </w:p>
        </w:tc>
      </w:tr>
      <w:tr w:rsidR="00306FF5" w:rsidRPr="00636B94" w14:paraId="160B68E5" w14:textId="77777777" w:rsidTr="004F162A">
        <w:trPr>
          <w:trHeight w:val="20"/>
        </w:trPr>
        <w:tc>
          <w:tcPr>
            <w:tcW w:w="1121" w:type="pct"/>
            <w:vMerge/>
          </w:tcPr>
          <w:p w14:paraId="72702342" w14:textId="77777777" w:rsidR="00306FF5" w:rsidRPr="00636B94" w:rsidDel="002A1D54" w:rsidRDefault="00306FF5" w:rsidP="004F162A">
            <w:pPr>
              <w:rPr>
                <w:bCs/>
                <w:szCs w:val="20"/>
              </w:rPr>
            </w:pPr>
          </w:p>
        </w:tc>
        <w:tc>
          <w:tcPr>
            <w:tcW w:w="3879" w:type="pct"/>
            <w:vAlign w:val="center"/>
          </w:tcPr>
          <w:p w14:paraId="530586A6" w14:textId="77777777" w:rsidR="00306FF5" w:rsidRPr="00636B94" w:rsidRDefault="00306FF5" w:rsidP="004F162A">
            <w:pPr>
              <w:jc w:val="both"/>
            </w:pPr>
            <w:r w:rsidRPr="00636B94">
              <w:t>Требования руководящих документов, предъявляемые к рациональной организации труда</w:t>
            </w:r>
          </w:p>
        </w:tc>
      </w:tr>
      <w:tr w:rsidR="00306FF5" w:rsidRPr="00636B94" w14:paraId="613D4E59" w14:textId="77777777" w:rsidTr="004F162A">
        <w:trPr>
          <w:trHeight w:val="20"/>
        </w:trPr>
        <w:tc>
          <w:tcPr>
            <w:tcW w:w="1121" w:type="pct"/>
            <w:vMerge/>
          </w:tcPr>
          <w:p w14:paraId="4EC3E3D2" w14:textId="77777777" w:rsidR="00306FF5" w:rsidRPr="00636B94" w:rsidDel="002A1D54" w:rsidRDefault="00306FF5" w:rsidP="004F162A">
            <w:pPr>
              <w:rPr>
                <w:bCs/>
                <w:szCs w:val="20"/>
              </w:rPr>
            </w:pPr>
          </w:p>
        </w:tc>
        <w:tc>
          <w:tcPr>
            <w:tcW w:w="3879" w:type="pct"/>
            <w:vAlign w:val="center"/>
          </w:tcPr>
          <w:p w14:paraId="4C07C5D5" w14:textId="77777777" w:rsidR="00306FF5" w:rsidRPr="00636B94" w:rsidRDefault="00306FF5" w:rsidP="004F162A">
            <w:pPr>
              <w:jc w:val="both"/>
            </w:pPr>
            <w:r w:rsidRPr="00636B94">
              <w:t xml:space="preserve">Электротехника, механика, пневматика, гидравлика </w:t>
            </w:r>
            <w:r w:rsidR="004808B5" w:rsidRPr="00636B94">
              <w:rPr>
                <w:szCs w:val="24"/>
              </w:rPr>
              <w:t>в части, регламентирующей выполнение трудовой функции</w:t>
            </w:r>
          </w:p>
        </w:tc>
      </w:tr>
      <w:tr w:rsidR="00306FF5" w:rsidRPr="00636B94" w14:paraId="7D96C566" w14:textId="77777777" w:rsidTr="004F162A">
        <w:trPr>
          <w:trHeight w:val="20"/>
        </w:trPr>
        <w:tc>
          <w:tcPr>
            <w:tcW w:w="1121" w:type="pct"/>
            <w:vMerge/>
          </w:tcPr>
          <w:p w14:paraId="07F3A199" w14:textId="77777777" w:rsidR="00306FF5" w:rsidRPr="00636B94" w:rsidDel="002A1D54" w:rsidRDefault="00306FF5" w:rsidP="004F162A">
            <w:pPr>
              <w:rPr>
                <w:bCs/>
                <w:szCs w:val="20"/>
              </w:rPr>
            </w:pPr>
          </w:p>
        </w:tc>
        <w:tc>
          <w:tcPr>
            <w:tcW w:w="3879" w:type="pct"/>
            <w:vAlign w:val="center"/>
          </w:tcPr>
          <w:p w14:paraId="288B2853" w14:textId="77777777" w:rsidR="00306FF5" w:rsidRPr="00636B94" w:rsidRDefault="00306FF5" w:rsidP="004F162A">
            <w:pPr>
              <w:jc w:val="both"/>
            </w:pPr>
            <w:r w:rsidRPr="00636B94">
              <w:t>Правила применения средств индивидуальной защиты</w:t>
            </w:r>
          </w:p>
        </w:tc>
      </w:tr>
      <w:tr w:rsidR="00306FF5" w:rsidRPr="00636B94" w14:paraId="7078E33C" w14:textId="77777777" w:rsidTr="004F162A">
        <w:trPr>
          <w:trHeight w:val="20"/>
        </w:trPr>
        <w:tc>
          <w:tcPr>
            <w:tcW w:w="1121" w:type="pct"/>
            <w:vMerge/>
          </w:tcPr>
          <w:p w14:paraId="1C1FE4AD" w14:textId="77777777" w:rsidR="00306FF5" w:rsidRPr="00636B94" w:rsidDel="002A1D54" w:rsidRDefault="00306FF5" w:rsidP="004F162A">
            <w:pPr>
              <w:rPr>
                <w:bCs/>
                <w:szCs w:val="20"/>
              </w:rPr>
            </w:pPr>
          </w:p>
        </w:tc>
        <w:tc>
          <w:tcPr>
            <w:tcW w:w="3879" w:type="pct"/>
            <w:vAlign w:val="center"/>
          </w:tcPr>
          <w:p w14:paraId="0E9475D3" w14:textId="77777777" w:rsidR="00306FF5" w:rsidRPr="00636B94" w:rsidRDefault="00D52A39" w:rsidP="004F162A">
            <w:pPr>
              <w:jc w:val="both"/>
            </w:pPr>
            <w:r w:rsidRPr="00636B94">
              <w:rPr>
                <w:szCs w:val="24"/>
              </w:rPr>
              <w:t>Требования охраны труда, промышленной безопасности, электробезопасности, пожарной безопасности в части, регламентирующей выполнение трудовой функции</w:t>
            </w:r>
          </w:p>
        </w:tc>
      </w:tr>
      <w:tr w:rsidR="00306FF5" w:rsidRPr="00636B94" w14:paraId="42C85EB6" w14:textId="77777777" w:rsidTr="004F162A">
        <w:trPr>
          <w:trHeight w:val="20"/>
        </w:trPr>
        <w:tc>
          <w:tcPr>
            <w:tcW w:w="1121" w:type="pct"/>
          </w:tcPr>
          <w:p w14:paraId="68B26EDA" w14:textId="77777777" w:rsidR="00306FF5" w:rsidRPr="00636B94" w:rsidDel="002A1D54" w:rsidRDefault="00306FF5" w:rsidP="004F162A">
            <w:pPr>
              <w:widowControl w:val="0"/>
              <w:rPr>
                <w:bCs/>
                <w:szCs w:val="20"/>
              </w:rPr>
            </w:pPr>
            <w:r w:rsidRPr="00636B94" w:rsidDel="002A1D54">
              <w:rPr>
                <w:bCs/>
                <w:szCs w:val="20"/>
              </w:rPr>
              <w:t>Другие характеристики</w:t>
            </w:r>
          </w:p>
        </w:tc>
        <w:tc>
          <w:tcPr>
            <w:tcW w:w="3879" w:type="pct"/>
          </w:tcPr>
          <w:p w14:paraId="20539D5B" w14:textId="77777777" w:rsidR="00306FF5" w:rsidRPr="00636B94" w:rsidRDefault="00306FF5" w:rsidP="004F162A">
            <w:pPr>
              <w:rPr>
                <w:szCs w:val="20"/>
              </w:rPr>
            </w:pPr>
            <w:r w:rsidRPr="00636B94">
              <w:rPr>
                <w:szCs w:val="20"/>
              </w:rPr>
              <w:t>-</w:t>
            </w:r>
          </w:p>
        </w:tc>
      </w:tr>
    </w:tbl>
    <w:p w14:paraId="6AE027A4" w14:textId="77777777" w:rsidR="001C20C1" w:rsidRPr="00636B94" w:rsidRDefault="001C20C1" w:rsidP="005871B3">
      <w:pPr>
        <w:spacing w:before="240"/>
      </w:pPr>
      <w:r w:rsidRPr="00636B94">
        <w:rPr>
          <w:b/>
          <w:szCs w:val="20"/>
        </w:rPr>
        <w:t>3.1</w:t>
      </w:r>
      <w:r w:rsidR="00CD700C" w:rsidRPr="00636B94">
        <w:rPr>
          <w:b/>
          <w:szCs w:val="20"/>
        </w:rPr>
        <w:t>7</w:t>
      </w:r>
      <w:r w:rsidRPr="00636B94">
        <w:rPr>
          <w:b/>
          <w:szCs w:val="20"/>
        </w:rPr>
        <w:t>.4. Трудовая функция</w:t>
      </w:r>
    </w:p>
    <w:p w14:paraId="345DAF0C" w14:textId="77777777" w:rsidR="001C20C1" w:rsidRPr="00636B94" w:rsidRDefault="001C20C1" w:rsidP="001C20C1"/>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5108"/>
        <w:gridCol w:w="567"/>
        <w:gridCol w:w="992"/>
        <w:gridCol w:w="1559"/>
        <w:gridCol w:w="569"/>
      </w:tblGrid>
      <w:tr w:rsidR="001C20C1" w:rsidRPr="00636B94" w14:paraId="594C2C35" w14:textId="77777777" w:rsidTr="001B0ADE">
        <w:trPr>
          <w:trHeight w:val="278"/>
        </w:trPr>
        <w:tc>
          <w:tcPr>
            <w:tcW w:w="735" w:type="pct"/>
            <w:tcBorders>
              <w:top w:val="nil"/>
              <w:bottom w:val="nil"/>
              <w:right w:val="single" w:sz="4" w:space="0" w:color="808080"/>
            </w:tcBorders>
            <w:vAlign w:val="center"/>
          </w:tcPr>
          <w:p w14:paraId="09112B91" w14:textId="77777777" w:rsidR="001C20C1" w:rsidRPr="00636B94" w:rsidRDefault="001C20C1" w:rsidP="004F162A">
            <w:pPr>
              <w:rPr>
                <w:sz w:val="18"/>
                <w:szCs w:val="16"/>
              </w:rPr>
            </w:pPr>
            <w:r w:rsidRPr="00636B94">
              <w:rPr>
                <w:sz w:val="20"/>
                <w:szCs w:val="16"/>
              </w:rPr>
              <w:t>Наименование</w:t>
            </w:r>
          </w:p>
        </w:tc>
        <w:tc>
          <w:tcPr>
            <w:tcW w:w="2477" w:type="pct"/>
            <w:tcBorders>
              <w:top w:val="single" w:sz="4" w:space="0" w:color="808080"/>
              <w:left w:val="single" w:sz="4" w:space="0" w:color="808080"/>
              <w:bottom w:val="single" w:sz="4" w:space="0" w:color="808080"/>
              <w:right w:val="single" w:sz="4" w:space="0" w:color="808080"/>
            </w:tcBorders>
          </w:tcPr>
          <w:p w14:paraId="72C102BC" w14:textId="77777777" w:rsidR="001C20C1" w:rsidRPr="00636B94" w:rsidRDefault="001C20C1" w:rsidP="004F162A">
            <w:pPr>
              <w:rPr>
                <w:szCs w:val="24"/>
              </w:rPr>
            </w:pPr>
            <w:r w:rsidRPr="00636B94">
              <w:t>Контроль работы электронно-акустической, микропроцессорной аппаратуры, компьютерной техники контрольно-измерительных вагонов железнодорожного транспорта</w:t>
            </w:r>
          </w:p>
        </w:tc>
        <w:tc>
          <w:tcPr>
            <w:tcW w:w="275" w:type="pct"/>
            <w:tcBorders>
              <w:top w:val="nil"/>
              <w:left w:val="single" w:sz="4" w:space="0" w:color="808080"/>
              <w:bottom w:val="nil"/>
              <w:right w:val="single" w:sz="4" w:space="0" w:color="808080"/>
            </w:tcBorders>
            <w:vAlign w:val="center"/>
          </w:tcPr>
          <w:p w14:paraId="7192D4D0" w14:textId="77777777" w:rsidR="001C20C1" w:rsidRPr="00636B94" w:rsidRDefault="001C20C1" w:rsidP="004F162A">
            <w:pPr>
              <w:jc w:val="center"/>
              <w:rPr>
                <w:sz w:val="16"/>
                <w:szCs w:val="16"/>
                <w:vertAlign w:val="superscript"/>
              </w:rPr>
            </w:pPr>
            <w:r w:rsidRPr="00636B94">
              <w:rPr>
                <w:sz w:val="20"/>
                <w:szCs w:val="16"/>
              </w:rPr>
              <w:t>Код</w:t>
            </w:r>
          </w:p>
        </w:tc>
        <w:tc>
          <w:tcPr>
            <w:tcW w:w="481" w:type="pct"/>
            <w:tcBorders>
              <w:top w:val="single" w:sz="4" w:space="0" w:color="808080"/>
              <w:left w:val="single" w:sz="4" w:space="0" w:color="808080"/>
              <w:bottom w:val="single" w:sz="4" w:space="0" w:color="808080"/>
              <w:right w:val="single" w:sz="4" w:space="0" w:color="808080"/>
            </w:tcBorders>
            <w:vAlign w:val="center"/>
          </w:tcPr>
          <w:p w14:paraId="28FB2CC5" w14:textId="77777777" w:rsidR="001C20C1" w:rsidRPr="00636B94" w:rsidRDefault="00CD700C" w:rsidP="004F162A">
            <w:pPr>
              <w:jc w:val="center"/>
              <w:rPr>
                <w:szCs w:val="24"/>
                <w:lang w:val="en-US"/>
              </w:rPr>
            </w:pPr>
            <w:r w:rsidRPr="00636B94">
              <w:rPr>
                <w:szCs w:val="24"/>
                <w:lang w:val="en-US"/>
              </w:rPr>
              <w:t>Q</w:t>
            </w:r>
            <w:r w:rsidR="001C20C1" w:rsidRPr="00636B94">
              <w:rPr>
                <w:szCs w:val="24"/>
              </w:rPr>
              <w:t>/04.</w:t>
            </w:r>
            <w:r w:rsidR="001C20C1" w:rsidRPr="00636B94">
              <w:rPr>
                <w:szCs w:val="24"/>
                <w:lang w:val="en-US"/>
              </w:rPr>
              <w:t>5</w:t>
            </w:r>
          </w:p>
        </w:tc>
        <w:tc>
          <w:tcPr>
            <w:tcW w:w="756" w:type="pct"/>
            <w:tcBorders>
              <w:top w:val="nil"/>
              <w:left w:val="single" w:sz="4" w:space="0" w:color="808080"/>
              <w:bottom w:val="nil"/>
              <w:right w:val="single" w:sz="4" w:space="0" w:color="808080"/>
            </w:tcBorders>
            <w:vAlign w:val="center"/>
          </w:tcPr>
          <w:p w14:paraId="46F1491F" w14:textId="77777777" w:rsidR="001C20C1" w:rsidRPr="00636B94" w:rsidRDefault="001C20C1" w:rsidP="004F162A">
            <w:pPr>
              <w:jc w:val="center"/>
              <w:rPr>
                <w:strike/>
                <w:sz w:val="18"/>
                <w:szCs w:val="16"/>
                <w:vertAlign w:val="superscript"/>
              </w:rPr>
            </w:pPr>
            <w:r w:rsidRPr="00636B94">
              <w:rPr>
                <w:sz w:val="20"/>
                <w:szCs w:val="16"/>
              </w:rPr>
              <w:t>Уровень (подуровень) квалификации</w:t>
            </w:r>
          </w:p>
        </w:tc>
        <w:tc>
          <w:tcPr>
            <w:tcW w:w="276" w:type="pct"/>
            <w:tcBorders>
              <w:top w:val="single" w:sz="4" w:space="0" w:color="808080"/>
              <w:left w:val="single" w:sz="4" w:space="0" w:color="808080"/>
              <w:bottom w:val="single" w:sz="4" w:space="0" w:color="808080"/>
              <w:right w:val="single" w:sz="4" w:space="0" w:color="808080"/>
            </w:tcBorders>
            <w:vAlign w:val="center"/>
          </w:tcPr>
          <w:p w14:paraId="318F1603" w14:textId="77777777" w:rsidR="001C20C1" w:rsidRPr="00636B94" w:rsidRDefault="001C20C1" w:rsidP="004F162A">
            <w:pPr>
              <w:jc w:val="center"/>
              <w:rPr>
                <w:szCs w:val="24"/>
                <w:lang w:val="en-US"/>
              </w:rPr>
            </w:pPr>
            <w:r w:rsidRPr="00636B94">
              <w:rPr>
                <w:szCs w:val="24"/>
                <w:lang w:val="en-US"/>
              </w:rPr>
              <w:t>5</w:t>
            </w:r>
          </w:p>
        </w:tc>
      </w:tr>
    </w:tbl>
    <w:p w14:paraId="5A48D328" w14:textId="77777777" w:rsidR="001C20C1" w:rsidRPr="00636B94" w:rsidRDefault="001C20C1" w:rsidP="001C20C1"/>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1C20C1" w:rsidRPr="00636B94" w14:paraId="40EA4FB7" w14:textId="77777777" w:rsidTr="004F162A">
        <w:trPr>
          <w:trHeight w:val="20"/>
        </w:trPr>
        <w:tc>
          <w:tcPr>
            <w:tcW w:w="1121" w:type="pct"/>
            <w:vMerge w:val="restart"/>
          </w:tcPr>
          <w:p w14:paraId="36D98092" w14:textId="77777777" w:rsidR="001C20C1" w:rsidRPr="00636B94" w:rsidRDefault="001C20C1" w:rsidP="004F162A">
            <w:pPr>
              <w:rPr>
                <w:szCs w:val="20"/>
              </w:rPr>
            </w:pPr>
            <w:r w:rsidRPr="00636B94">
              <w:rPr>
                <w:szCs w:val="20"/>
              </w:rPr>
              <w:t>Трудовые действия</w:t>
            </w:r>
          </w:p>
        </w:tc>
        <w:tc>
          <w:tcPr>
            <w:tcW w:w="3879" w:type="pct"/>
            <w:vAlign w:val="center"/>
          </w:tcPr>
          <w:p w14:paraId="51262F1D" w14:textId="77777777" w:rsidR="001C20C1" w:rsidRPr="00636B94" w:rsidRDefault="001C20C1" w:rsidP="004F162A">
            <w:pPr>
              <w:jc w:val="both"/>
              <w:rPr>
                <w:szCs w:val="20"/>
              </w:rPr>
            </w:pPr>
            <w:r w:rsidRPr="00636B94">
              <w:t>Наблюдение за работой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1C20C1" w:rsidRPr="00636B94" w14:paraId="1636D289" w14:textId="77777777" w:rsidTr="004F162A">
        <w:trPr>
          <w:trHeight w:val="20"/>
        </w:trPr>
        <w:tc>
          <w:tcPr>
            <w:tcW w:w="1121" w:type="pct"/>
            <w:vMerge/>
          </w:tcPr>
          <w:p w14:paraId="7800F3B2" w14:textId="77777777" w:rsidR="001C20C1" w:rsidRPr="00636B94" w:rsidRDefault="001C20C1" w:rsidP="004F162A">
            <w:pPr>
              <w:rPr>
                <w:szCs w:val="20"/>
              </w:rPr>
            </w:pPr>
          </w:p>
        </w:tc>
        <w:tc>
          <w:tcPr>
            <w:tcW w:w="3879" w:type="pct"/>
            <w:vAlign w:val="center"/>
          </w:tcPr>
          <w:p w14:paraId="5791FA29" w14:textId="77777777" w:rsidR="001C20C1" w:rsidRPr="00636B94" w:rsidRDefault="001C20C1" w:rsidP="004F162A">
            <w:pPr>
              <w:jc w:val="both"/>
              <w:rPr>
                <w:szCs w:val="20"/>
              </w:rPr>
            </w:pPr>
            <w:r w:rsidRPr="00636B94">
              <w:t>Контроль качества информации, регистрируемой электронно-акустической, микропроцессорной аппаратурой контрольно-измерительных вагонов железнодорожного транспорта</w:t>
            </w:r>
          </w:p>
        </w:tc>
      </w:tr>
      <w:tr w:rsidR="001C20C1" w:rsidRPr="00636B94" w14:paraId="426DB423" w14:textId="77777777" w:rsidTr="004F162A">
        <w:trPr>
          <w:trHeight w:val="20"/>
        </w:trPr>
        <w:tc>
          <w:tcPr>
            <w:tcW w:w="1121" w:type="pct"/>
            <w:vMerge/>
          </w:tcPr>
          <w:p w14:paraId="50378ADD" w14:textId="77777777" w:rsidR="001C20C1" w:rsidRPr="00636B94" w:rsidRDefault="001C20C1" w:rsidP="004F162A">
            <w:pPr>
              <w:rPr>
                <w:szCs w:val="20"/>
              </w:rPr>
            </w:pPr>
          </w:p>
        </w:tc>
        <w:tc>
          <w:tcPr>
            <w:tcW w:w="3879" w:type="pct"/>
            <w:vAlign w:val="center"/>
          </w:tcPr>
          <w:p w14:paraId="7DD729DB" w14:textId="77777777" w:rsidR="001C20C1" w:rsidRPr="00636B94" w:rsidRDefault="001C20C1" w:rsidP="004F162A">
            <w:pPr>
              <w:jc w:val="both"/>
            </w:pPr>
            <w:r w:rsidRPr="00636B94">
              <w:t>Выявление неисправностей в работе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1C20C1" w:rsidRPr="00636B94" w14:paraId="2C642E50" w14:textId="77777777" w:rsidTr="004F162A">
        <w:trPr>
          <w:trHeight w:val="20"/>
        </w:trPr>
        <w:tc>
          <w:tcPr>
            <w:tcW w:w="1121" w:type="pct"/>
            <w:vMerge/>
          </w:tcPr>
          <w:p w14:paraId="05A48D0B" w14:textId="77777777" w:rsidR="001C20C1" w:rsidRPr="00636B94" w:rsidRDefault="001C20C1" w:rsidP="004F162A">
            <w:pPr>
              <w:rPr>
                <w:szCs w:val="20"/>
              </w:rPr>
            </w:pPr>
          </w:p>
        </w:tc>
        <w:tc>
          <w:tcPr>
            <w:tcW w:w="3879" w:type="pct"/>
            <w:vAlign w:val="center"/>
          </w:tcPr>
          <w:p w14:paraId="14C388CF" w14:textId="77777777" w:rsidR="001C20C1" w:rsidRPr="00636B94" w:rsidRDefault="001C20C1" w:rsidP="004F162A">
            <w:pPr>
              <w:jc w:val="both"/>
            </w:pPr>
            <w:r w:rsidRPr="00636B94">
              <w:t>Устранение неисправностей, возникающих в процессе работы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1C20C1" w:rsidRPr="00636B94" w14:paraId="50810BE2" w14:textId="77777777" w:rsidTr="004F162A">
        <w:trPr>
          <w:trHeight w:val="20"/>
        </w:trPr>
        <w:tc>
          <w:tcPr>
            <w:tcW w:w="1121" w:type="pct"/>
            <w:vMerge/>
          </w:tcPr>
          <w:p w14:paraId="1A5186FC" w14:textId="77777777" w:rsidR="001C20C1" w:rsidRPr="00636B94" w:rsidRDefault="001C20C1" w:rsidP="004F162A">
            <w:pPr>
              <w:rPr>
                <w:szCs w:val="20"/>
              </w:rPr>
            </w:pPr>
          </w:p>
        </w:tc>
        <w:tc>
          <w:tcPr>
            <w:tcW w:w="3879" w:type="pct"/>
            <w:vAlign w:val="center"/>
          </w:tcPr>
          <w:p w14:paraId="44B435CE" w14:textId="77777777" w:rsidR="001C20C1" w:rsidRPr="00636B94" w:rsidRDefault="001C20C1" w:rsidP="004F162A">
            <w:pPr>
              <w:jc w:val="both"/>
            </w:pPr>
            <w:r w:rsidRPr="00636B94">
              <w:t>Ведение технической документации при проведении контроля работы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1C20C1" w:rsidRPr="00636B94" w14:paraId="32C86541" w14:textId="77777777" w:rsidTr="004F162A">
        <w:trPr>
          <w:trHeight w:val="20"/>
        </w:trPr>
        <w:tc>
          <w:tcPr>
            <w:tcW w:w="1121" w:type="pct"/>
            <w:vMerge/>
          </w:tcPr>
          <w:p w14:paraId="01B1B419" w14:textId="77777777" w:rsidR="001C20C1" w:rsidRPr="00636B94" w:rsidRDefault="001C20C1" w:rsidP="004F162A">
            <w:pPr>
              <w:rPr>
                <w:szCs w:val="20"/>
              </w:rPr>
            </w:pPr>
          </w:p>
        </w:tc>
        <w:tc>
          <w:tcPr>
            <w:tcW w:w="3879" w:type="pct"/>
            <w:vAlign w:val="center"/>
          </w:tcPr>
          <w:p w14:paraId="1956D224" w14:textId="77777777" w:rsidR="001C20C1" w:rsidRPr="00636B94" w:rsidRDefault="001C20C1" w:rsidP="004F162A">
            <w:pPr>
              <w:jc w:val="both"/>
            </w:pPr>
            <w:r w:rsidRPr="00636B94">
              <w:t>Подготовка информации для доклада руководителю, ответственному за работу контрольно-измерительных вагонов железнодорожного транспорта, о состоянии электронно-акустической, микропроцессорной аппаратуры, компьютерной техники обслуживаемых контрольно-измерительных вагонов железнодорожного транспорта</w:t>
            </w:r>
          </w:p>
        </w:tc>
      </w:tr>
      <w:tr w:rsidR="001C20C1" w:rsidRPr="00636B94" w14:paraId="794C5C1B" w14:textId="77777777" w:rsidTr="004F162A">
        <w:trPr>
          <w:trHeight w:val="20"/>
        </w:trPr>
        <w:tc>
          <w:tcPr>
            <w:tcW w:w="1121" w:type="pct"/>
            <w:vMerge w:val="restart"/>
          </w:tcPr>
          <w:p w14:paraId="4CE1459B" w14:textId="77777777" w:rsidR="001C20C1" w:rsidRPr="00636B94" w:rsidDel="002A1D54" w:rsidRDefault="001C20C1" w:rsidP="004F162A">
            <w:pPr>
              <w:widowControl w:val="0"/>
              <w:rPr>
                <w:bCs/>
                <w:szCs w:val="20"/>
              </w:rPr>
            </w:pPr>
            <w:r w:rsidRPr="00636B94" w:rsidDel="002A1D54">
              <w:rPr>
                <w:bCs/>
                <w:szCs w:val="20"/>
              </w:rPr>
              <w:t>Необходимые умения</w:t>
            </w:r>
          </w:p>
        </w:tc>
        <w:tc>
          <w:tcPr>
            <w:tcW w:w="3879" w:type="pct"/>
            <w:vAlign w:val="center"/>
          </w:tcPr>
          <w:p w14:paraId="793820B9" w14:textId="77777777" w:rsidR="001C20C1" w:rsidRPr="00636B94" w:rsidRDefault="001C20C1" w:rsidP="004F162A">
            <w:pPr>
              <w:jc w:val="both"/>
              <w:rPr>
                <w:szCs w:val="20"/>
              </w:rPr>
            </w:pPr>
            <w:r w:rsidRPr="00636B94">
              <w:t>Оценивать состояние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1C20C1" w:rsidRPr="00636B94" w14:paraId="5D1493B6" w14:textId="77777777" w:rsidTr="004F162A">
        <w:trPr>
          <w:trHeight w:val="20"/>
        </w:trPr>
        <w:tc>
          <w:tcPr>
            <w:tcW w:w="1121" w:type="pct"/>
            <w:vMerge/>
          </w:tcPr>
          <w:p w14:paraId="01765E3D" w14:textId="77777777" w:rsidR="001C20C1" w:rsidRPr="00636B94" w:rsidDel="002A1D54" w:rsidRDefault="001C20C1" w:rsidP="004F162A">
            <w:pPr>
              <w:widowControl w:val="0"/>
              <w:rPr>
                <w:bCs/>
                <w:szCs w:val="20"/>
              </w:rPr>
            </w:pPr>
          </w:p>
        </w:tc>
        <w:tc>
          <w:tcPr>
            <w:tcW w:w="3879" w:type="pct"/>
            <w:vAlign w:val="center"/>
          </w:tcPr>
          <w:p w14:paraId="350A0953" w14:textId="77777777" w:rsidR="001C20C1" w:rsidRPr="00636B94" w:rsidRDefault="001C20C1" w:rsidP="004F162A">
            <w:pPr>
              <w:jc w:val="both"/>
              <w:rPr>
                <w:szCs w:val="20"/>
              </w:rPr>
            </w:pPr>
            <w:r w:rsidRPr="00636B94">
              <w:t>Читать записи регистраторов результатов контроля контрольно-измерительных вагонов железнодорожного транспорта</w:t>
            </w:r>
          </w:p>
        </w:tc>
      </w:tr>
      <w:tr w:rsidR="001C20C1" w:rsidRPr="00636B94" w14:paraId="69A6217C" w14:textId="77777777" w:rsidTr="004F162A">
        <w:trPr>
          <w:trHeight w:val="20"/>
        </w:trPr>
        <w:tc>
          <w:tcPr>
            <w:tcW w:w="1121" w:type="pct"/>
            <w:vMerge/>
          </w:tcPr>
          <w:p w14:paraId="79739B4C" w14:textId="77777777" w:rsidR="001C20C1" w:rsidRPr="00636B94" w:rsidDel="002A1D54" w:rsidRDefault="001C20C1" w:rsidP="004F162A">
            <w:pPr>
              <w:widowControl w:val="0"/>
              <w:rPr>
                <w:bCs/>
                <w:szCs w:val="20"/>
              </w:rPr>
            </w:pPr>
          </w:p>
        </w:tc>
        <w:tc>
          <w:tcPr>
            <w:tcW w:w="3879" w:type="pct"/>
            <w:vAlign w:val="center"/>
          </w:tcPr>
          <w:p w14:paraId="6319A399" w14:textId="77777777" w:rsidR="001C20C1" w:rsidRPr="00636B94" w:rsidRDefault="001C20C1" w:rsidP="004F162A">
            <w:pPr>
              <w:jc w:val="both"/>
              <w:rPr>
                <w:szCs w:val="20"/>
              </w:rPr>
            </w:pPr>
            <w:r w:rsidRPr="00636B94">
              <w:t>Читать кинематические и электрические схемы электронно-акустической, микропроцессорной аппаратуры, компьютерной техники контрольно-измерительных вагонов железнодорожного транспорта при проведении контроля их работы</w:t>
            </w:r>
          </w:p>
        </w:tc>
      </w:tr>
      <w:tr w:rsidR="001C20C1" w:rsidRPr="00636B94" w14:paraId="5FB6329A" w14:textId="77777777" w:rsidTr="004F162A">
        <w:trPr>
          <w:trHeight w:val="20"/>
        </w:trPr>
        <w:tc>
          <w:tcPr>
            <w:tcW w:w="1121" w:type="pct"/>
            <w:vMerge/>
          </w:tcPr>
          <w:p w14:paraId="255F8A62" w14:textId="77777777" w:rsidR="001C20C1" w:rsidRPr="00636B94" w:rsidDel="002A1D54" w:rsidRDefault="001C20C1" w:rsidP="004F162A">
            <w:pPr>
              <w:widowControl w:val="0"/>
              <w:rPr>
                <w:bCs/>
                <w:szCs w:val="20"/>
              </w:rPr>
            </w:pPr>
          </w:p>
        </w:tc>
        <w:tc>
          <w:tcPr>
            <w:tcW w:w="3879" w:type="pct"/>
            <w:vAlign w:val="center"/>
          </w:tcPr>
          <w:p w14:paraId="5D4CA080" w14:textId="77777777" w:rsidR="001C20C1" w:rsidRPr="00636B94" w:rsidRDefault="001C20C1" w:rsidP="004F162A">
            <w:pPr>
              <w:jc w:val="both"/>
              <w:rPr>
                <w:szCs w:val="20"/>
              </w:rPr>
            </w:pPr>
            <w:r w:rsidRPr="00636B94">
              <w:t>Пользоваться специализированным программным обеспечением, установленным на контрольно-измерительных вагонах железнодорожного транспорта</w:t>
            </w:r>
          </w:p>
        </w:tc>
      </w:tr>
      <w:tr w:rsidR="001C20C1" w:rsidRPr="00636B94" w14:paraId="1BCBE93B" w14:textId="77777777" w:rsidTr="004F162A">
        <w:trPr>
          <w:trHeight w:val="20"/>
        </w:trPr>
        <w:tc>
          <w:tcPr>
            <w:tcW w:w="1121" w:type="pct"/>
            <w:vMerge/>
          </w:tcPr>
          <w:p w14:paraId="6BC0318F" w14:textId="77777777" w:rsidR="001C20C1" w:rsidRPr="00636B94" w:rsidDel="002A1D54" w:rsidRDefault="001C20C1" w:rsidP="004F162A">
            <w:pPr>
              <w:widowControl w:val="0"/>
              <w:rPr>
                <w:bCs/>
                <w:szCs w:val="20"/>
              </w:rPr>
            </w:pPr>
          </w:p>
        </w:tc>
        <w:tc>
          <w:tcPr>
            <w:tcW w:w="3879" w:type="pct"/>
            <w:vAlign w:val="center"/>
          </w:tcPr>
          <w:p w14:paraId="473A1F34" w14:textId="77777777" w:rsidR="001C20C1" w:rsidRPr="00636B94" w:rsidRDefault="001C20C1" w:rsidP="004F162A">
            <w:pPr>
              <w:jc w:val="both"/>
            </w:pPr>
            <w:r w:rsidRPr="00636B94">
              <w:t>Пользоваться электронными архивами хранения информации о работе контрольно-измерительных вагонов железнодорожного транспорта</w:t>
            </w:r>
          </w:p>
        </w:tc>
      </w:tr>
      <w:tr w:rsidR="001C20C1" w:rsidRPr="00636B94" w14:paraId="334A1E62" w14:textId="77777777" w:rsidTr="004F162A">
        <w:trPr>
          <w:trHeight w:val="20"/>
        </w:trPr>
        <w:tc>
          <w:tcPr>
            <w:tcW w:w="1121" w:type="pct"/>
            <w:vMerge w:val="restart"/>
          </w:tcPr>
          <w:p w14:paraId="78BF4004" w14:textId="77777777" w:rsidR="001C20C1" w:rsidRPr="00636B94" w:rsidRDefault="001C20C1" w:rsidP="004F162A">
            <w:pPr>
              <w:rPr>
                <w:szCs w:val="20"/>
              </w:rPr>
            </w:pPr>
            <w:r w:rsidRPr="00636B94" w:rsidDel="002A1D54">
              <w:rPr>
                <w:bCs/>
                <w:szCs w:val="20"/>
              </w:rPr>
              <w:t>Необходимые знания</w:t>
            </w:r>
          </w:p>
        </w:tc>
        <w:tc>
          <w:tcPr>
            <w:tcW w:w="3879" w:type="pct"/>
            <w:vAlign w:val="center"/>
          </w:tcPr>
          <w:p w14:paraId="5C07D383" w14:textId="77777777" w:rsidR="001C20C1" w:rsidRPr="00636B94" w:rsidRDefault="001C20C1" w:rsidP="004F162A">
            <w:pPr>
              <w:jc w:val="both"/>
              <w:rPr>
                <w:szCs w:val="20"/>
              </w:rPr>
            </w:pPr>
            <w:r w:rsidRPr="00636B94">
              <w:t xml:space="preserve">Нормативно-технические и руководящие документы по контролю работы электронно-акустической, микропроцессорной аппаратуры, компьютерной </w:t>
            </w:r>
            <w:r w:rsidRPr="00636B94">
              <w:lastRenderedPageBreak/>
              <w:t>техники контрольно-измерительных вагонов железнодорожного транспорта</w:t>
            </w:r>
          </w:p>
        </w:tc>
      </w:tr>
      <w:tr w:rsidR="001C20C1" w:rsidRPr="00636B94" w14:paraId="1816ECCD" w14:textId="77777777" w:rsidTr="004F162A">
        <w:trPr>
          <w:trHeight w:val="20"/>
        </w:trPr>
        <w:tc>
          <w:tcPr>
            <w:tcW w:w="1121" w:type="pct"/>
            <w:vMerge/>
          </w:tcPr>
          <w:p w14:paraId="3D7C6E9E" w14:textId="77777777" w:rsidR="001C20C1" w:rsidRPr="00636B94" w:rsidDel="002A1D54" w:rsidRDefault="001C20C1" w:rsidP="004F162A">
            <w:pPr>
              <w:rPr>
                <w:bCs/>
                <w:szCs w:val="20"/>
              </w:rPr>
            </w:pPr>
          </w:p>
        </w:tc>
        <w:tc>
          <w:tcPr>
            <w:tcW w:w="3879" w:type="pct"/>
            <w:vAlign w:val="center"/>
          </w:tcPr>
          <w:p w14:paraId="69AC7525" w14:textId="77777777" w:rsidR="001C20C1" w:rsidRPr="00636B94" w:rsidRDefault="001C20C1" w:rsidP="004F162A">
            <w:pPr>
              <w:jc w:val="both"/>
              <w:rPr>
                <w:szCs w:val="20"/>
              </w:rPr>
            </w:pPr>
            <w:r w:rsidRPr="00636B94">
              <w:t>Правила технической эксплуатации железных дорог в части, регламентирующей выполнение работ</w:t>
            </w:r>
          </w:p>
        </w:tc>
      </w:tr>
      <w:tr w:rsidR="001C20C1" w:rsidRPr="00636B94" w14:paraId="7ECF3CA5" w14:textId="77777777" w:rsidTr="004F162A">
        <w:trPr>
          <w:trHeight w:val="20"/>
        </w:trPr>
        <w:tc>
          <w:tcPr>
            <w:tcW w:w="1121" w:type="pct"/>
            <w:vMerge/>
          </w:tcPr>
          <w:p w14:paraId="42873E94" w14:textId="77777777" w:rsidR="001C20C1" w:rsidRPr="00636B94" w:rsidDel="002A1D54" w:rsidRDefault="001C20C1" w:rsidP="004F162A">
            <w:pPr>
              <w:rPr>
                <w:bCs/>
                <w:szCs w:val="20"/>
              </w:rPr>
            </w:pPr>
          </w:p>
        </w:tc>
        <w:tc>
          <w:tcPr>
            <w:tcW w:w="3879" w:type="pct"/>
            <w:vAlign w:val="center"/>
          </w:tcPr>
          <w:p w14:paraId="59787FE4" w14:textId="77777777" w:rsidR="001C20C1" w:rsidRPr="00636B94" w:rsidRDefault="001C20C1" w:rsidP="004F162A">
            <w:pPr>
              <w:jc w:val="both"/>
            </w:pPr>
            <w:r w:rsidRPr="00636B94">
              <w:t>Порядок контроля работы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1C20C1" w:rsidRPr="00636B94" w14:paraId="78A51287" w14:textId="77777777" w:rsidTr="004F162A">
        <w:trPr>
          <w:trHeight w:val="20"/>
        </w:trPr>
        <w:tc>
          <w:tcPr>
            <w:tcW w:w="1121" w:type="pct"/>
            <w:vMerge/>
          </w:tcPr>
          <w:p w14:paraId="6F567894" w14:textId="77777777" w:rsidR="001C20C1" w:rsidRPr="00636B94" w:rsidDel="002A1D54" w:rsidRDefault="001C20C1" w:rsidP="004F162A">
            <w:pPr>
              <w:rPr>
                <w:bCs/>
                <w:szCs w:val="20"/>
              </w:rPr>
            </w:pPr>
          </w:p>
        </w:tc>
        <w:tc>
          <w:tcPr>
            <w:tcW w:w="3879" w:type="pct"/>
            <w:vAlign w:val="center"/>
          </w:tcPr>
          <w:p w14:paraId="635CC2AB" w14:textId="77777777" w:rsidR="001C20C1" w:rsidRPr="00636B94" w:rsidRDefault="001C20C1" w:rsidP="004F162A">
            <w:pPr>
              <w:jc w:val="both"/>
            </w:pPr>
            <w:r w:rsidRPr="00636B94">
              <w:t>Устройство и правила эксплуатации контрольно-измерительных вагонов железнодорожного транспорта</w:t>
            </w:r>
          </w:p>
        </w:tc>
      </w:tr>
      <w:tr w:rsidR="001C20C1" w:rsidRPr="00636B94" w14:paraId="6D65C1F3" w14:textId="77777777" w:rsidTr="004F162A">
        <w:trPr>
          <w:trHeight w:val="20"/>
        </w:trPr>
        <w:tc>
          <w:tcPr>
            <w:tcW w:w="1121" w:type="pct"/>
            <w:vMerge/>
          </w:tcPr>
          <w:p w14:paraId="6FC4C146" w14:textId="77777777" w:rsidR="001C20C1" w:rsidRPr="00636B94" w:rsidDel="002A1D54" w:rsidRDefault="001C20C1" w:rsidP="004F162A">
            <w:pPr>
              <w:rPr>
                <w:bCs/>
                <w:szCs w:val="20"/>
              </w:rPr>
            </w:pPr>
          </w:p>
        </w:tc>
        <w:tc>
          <w:tcPr>
            <w:tcW w:w="3879" w:type="pct"/>
            <w:vAlign w:val="center"/>
          </w:tcPr>
          <w:p w14:paraId="6A377A8F" w14:textId="77777777" w:rsidR="001C20C1" w:rsidRPr="00636B94" w:rsidRDefault="001C20C1" w:rsidP="004F162A">
            <w:pPr>
              <w:jc w:val="both"/>
            </w:pPr>
            <w:r w:rsidRPr="00636B94">
              <w:t>Виды, правила, способы выявления и устранения неисправностей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1C20C1" w:rsidRPr="00636B94" w14:paraId="7A9AB90B" w14:textId="77777777" w:rsidTr="004F162A">
        <w:trPr>
          <w:trHeight w:val="20"/>
        </w:trPr>
        <w:tc>
          <w:tcPr>
            <w:tcW w:w="1121" w:type="pct"/>
            <w:vMerge/>
          </w:tcPr>
          <w:p w14:paraId="73CE66BC" w14:textId="77777777" w:rsidR="001C20C1" w:rsidRPr="00636B94" w:rsidDel="002A1D54" w:rsidRDefault="001C20C1" w:rsidP="004F162A">
            <w:pPr>
              <w:rPr>
                <w:bCs/>
                <w:szCs w:val="20"/>
              </w:rPr>
            </w:pPr>
          </w:p>
        </w:tc>
        <w:tc>
          <w:tcPr>
            <w:tcW w:w="3879" w:type="pct"/>
            <w:vAlign w:val="center"/>
          </w:tcPr>
          <w:p w14:paraId="50482405" w14:textId="77777777" w:rsidR="001C20C1" w:rsidRPr="00636B94" w:rsidRDefault="001C20C1" w:rsidP="004F162A">
            <w:pPr>
              <w:jc w:val="both"/>
            </w:pPr>
            <w:r w:rsidRPr="00636B94">
              <w:t>Режимы работы электронно-акустической, микропроцессорной аппаратуры, компьютерной техники контрольно-измерительных вагонов железнодорожного транспорта</w:t>
            </w:r>
          </w:p>
        </w:tc>
      </w:tr>
      <w:tr w:rsidR="001C20C1" w:rsidRPr="00636B94" w14:paraId="09AB3E72" w14:textId="77777777" w:rsidTr="004F162A">
        <w:trPr>
          <w:trHeight w:val="20"/>
        </w:trPr>
        <w:tc>
          <w:tcPr>
            <w:tcW w:w="1121" w:type="pct"/>
            <w:vMerge/>
          </w:tcPr>
          <w:p w14:paraId="1CB9C40C" w14:textId="77777777" w:rsidR="001C20C1" w:rsidRPr="00636B94" w:rsidDel="002A1D54" w:rsidRDefault="001C20C1" w:rsidP="004F162A">
            <w:pPr>
              <w:rPr>
                <w:bCs/>
                <w:szCs w:val="20"/>
              </w:rPr>
            </w:pPr>
          </w:p>
        </w:tc>
        <w:tc>
          <w:tcPr>
            <w:tcW w:w="3879" w:type="pct"/>
            <w:vAlign w:val="center"/>
          </w:tcPr>
          <w:p w14:paraId="1DA2CD50" w14:textId="77777777" w:rsidR="001C20C1" w:rsidRPr="00636B94" w:rsidRDefault="001C20C1" w:rsidP="004F162A">
            <w:pPr>
              <w:jc w:val="both"/>
              <w:rPr>
                <w:szCs w:val="20"/>
              </w:rPr>
            </w:pPr>
            <w:r w:rsidRPr="00636B94">
              <w:t>Порядок работы с программным обеспечением, установленным на контрольно-измерительных вагонах железнодорожного транспорта</w:t>
            </w:r>
          </w:p>
        </w:tc>
      </w:tr>
      <w:tr w:rsidR="001C20C1" w:rsidRPr="00636B94" w14:paraId="0BE243DF" w14:textId="77777777" w:rsidTr="004F162A">
        <w:trPr>
          <w:trHeight w:val="20"/>
        </w:trPr>
        <w:tc>
          <w:tcPr>
            <w:tcW w:w="1121" w:type="pct"/>
            <w:vMerge/>
          </w:tcPr>
          <w:p w14:paraId="098760BA" w14:textId="77777777" w:rsidR="001C20C1" w:rsidRPr="00636B94" w:rsidDel="002A1D54" w:rsidRDefault="001C20C1" w:rsidP="004F162A">
            <w:pPr>
              <w:rPr>
                <w:bCs/>
                <w:szCs w:val="20"/>
              </w:rPr>
            </w:pPr>
          </w:p>
        </w:tc>
        <w:tc>
          <w:tcPr>
            <w:tcW w:w="3879" w:type="pct"/>
            <w:vAlign w:val="center"/>
          </w:tcPr>
          <w:p w14:paraId="299673B9" w14:textId="77777777" w:rsidR="001C20C1" w:rsidRPr="00636B94" w:rsidRDefault="001C20C1" w:rsidP="004F162A">
            <w:pPr>
              <w:jc w:val="both"/>
            </w:pPr>
            <w:r w:rsidRPr="00636B94">
              <w:t>Порядок передачи данных о состоянии контрольно-измерительных вагонов железнодорожного транспорта с использованием сети передачи данных</w:t>
            </w:r>
          </w:p>
        </w:tc>
      </w:tr>
      <w:tr w:rsidR="001C20C1" w:rsidRPr="00636B94" w14:paraId="5F99A1D1" w14:textId="77777777" w:rsidTr="004F162A">
        <w:trPr>
          <w:trHeight w:val="20"/>
        </w:trPr>
        <w:tc>
          <w:tcPr>
            <w:tcW w:w="1121" w:type="pct"/>
            <w:vMerge/>
          </w:tcPr>
          <w:p w14:paraId="02527651" w14:textId="77777777" w:rsidR="001C20C1" w:rsidRPr="00636B94" w:rsidDel="002A1D54" w:rsidRDefault="001C20C1" w:rsidP="004F162A">
            <w:pPr>
              <w:rPr>
                <w:bCs/>
                <w:szCs w:val="20"/>
              </w:rPr>
            </w:pPr>
          </w:p>
        </w:tc>
        <w:tc>
          <w:tcPr>
            <w:tcW w:w="3879" w:type="pct"/>
            <w:vAlign w:val="center"/>
          </w:tcPr>
          <w:p w14:paraId="3091ACA9" w14:textId="77777777" w:rsidR="001C20C1" w:rsidRPr="00636B94" w:rsidRDefault="001C20C1" w:rsidP="004F162A">
            <w:pPr>
              <w:jc w:val="both"/>
            </w:pPr>
            <w:r w:rsidRPr="00636B94">
              <w:t>Порядок и принцип работы систем видеоконтроля и видеонаблюдения контрольно-измерительных вагонов железнодорожного транспорта</w:t>
            </w:r>
          </w:p>
        </w:tc>
      </w:tr>
      <w:tr w:rsidR="001C20C1" w:rsidRPr="00636B94" w14:paraId="04C66223" w14:textId="77777777" w:rsidTr="004F162A">
        <w:trPr>
          <w:trHeight w:val="20"/>
        </w:trPr>
        <w:tc>
          <w:tcPr>
            <w:tcW w:w="1121" w:type="pct"/>
            <w:vMerge/>
          </w:tcPr>
          <w:p w14:paraId="23E1B847" w14:textId="77777777" w:rsidR="001C20C1" w:rsidRPr="00636B94" w:rsidDel="002A1D54" w:rsidRDefault="001C20C1" w:rsidP="004F162A">
            <w:pPr>
              <w:rPr>
                <w:bCs/>
                <w:szCs w:val="20"/>
              </w:rPr>
            </w:pPr>
          </w:p>
        </w:tc>
        <w:tc>
          <w:tcPr>
            <w:tcW w:w="3879" w:type="pct"/>
            <w:vAlign w:val="center"/>
          </w:tcPr>
          <w:p w14:paraId="25673E1B" w14:textId="77777777" w:rsidR="001C20C1" w:rsidRPr="00636B94" w:rsidRDefault="001C20C1" w:rsidP="004F162A">
            <w:pPr>
              <w:jc w:val="both"/>
            </w:pPr>
            <w:r w:rsidRPr="00636B94">
              <w:t>Требования руководящих документов, предъявляемые к качеству выполняемых работ</w:t>
            </w:r>
          </w:p>
        </w:tc>
      </w:tr>
      <w:tr w:rsidR="001C20C1" w:rsidRPr="00636B94" w14:paraId="511D3C17" w14:textId="77777777" w:rsidTr="004F162A">
        <w:trPr>
          <w:trHeight w:val="20"/>
        </w:trPr>
        <w:tc>
          <w:tcPr>
            <w:tcW w:w="1121" w:type="pct"/>
            <w:vMerge/>
          </w:tcPr>
          <w:p w14:paraId="49AF8167" w14:textId="77777777" w:rsidR="001C20C1" w:rsidRPr="00636B94" w:rsidDel="002A1D54" w:rsidRDefault="001C20C1" w:rsidP="004F162A">
            <w:pPr>
              <w:rPr>
                <w:bCs/>
                <w:szCs w:val="20"/>
              </w:rPr>
            </w:pPr>
          </w:p>
        </w:tc>
        <w:tc>
          <w:tcPr>
            <w:tcW w:w="3879" w:type="pct"/>
            <w:vAlign w:val="center"/>
          </w:tcPr>
          <w:p w14:paraId="6D041818" w14:textId="77777777" w:rsidR="001C20C1" w:rsidRPr="00636B94" w:rsidRDefault="001C20C1" w:rsidP="004F162A">
            <w:pPr>
              <w:jc w:val="both"/>
            </w:pPr>
            <w:r w:rsidRPr="00636B94">
              <w:t>Требования руководящих документов, предъявляемые к рациональной организации труда</w:t>
            </w:r>
          </w:p>
        </w:tc>
      </w:tr>
      <w:tr w:rsidR="001C20C1" w:rsidRPr="00636B94" w14:paraId="6EE381BB" w14:textId="77777777" w:rsidTr="004F162A">
        <w:trPr>
          <w:trHeight w:val="20"/>
        </w:trPr>
        <w:tc>
          <w:tcPr>
            <w:tcW w:w="1121" w:type="pct"/>
            <w:vMerge/>
          </w:tcPr>
          <w:p w14:paraId="6997236E" w14:textId="77777777" w:rsidR="001C20C1" w:rsidRPr="00636B94" w:rsidDel="002A1D54" w:rsidRDefault="001C20C1" w:rsidP="004F162A">
            <w:pPr>
              <w:rPr>
                <w:bCs/>
                <w:szCs w:val="20"/>
              </w:rPr>
            </w:pPr>
          </w:p>
        </w:tc>
        <w:tc>
          <w:tcPr>
            <w:tcW w:w="3879" w:type="pct"/>
            <w:vAlign w:val="center"/>
          </w:tcPr>
          <w:p w14:paraId="6637346F" w14:textId="77777777" w:rsidR="001C20C1" w:rsidRPr="00636B94" w:rsidRDefault="001C20C1" w:rsidP="004F162A">
            <w:pPr>
              <w:jc w:val="both"/>
            </w:pPr>
            <w:r w:rsidRPr="00636B94">
              <w:t xml:space="preserve">Электротехника, механика, пневматика, гидравлика </w:t>
            </w:r>
            <w:r w:rsidR="006046E7" w:rsidRPr="00636B94">
              <w:rPr>
                <w:szCs w:val="24"/>
              </w:rPr>
              <w:t>в части, регламентирующей выполнение трудовой функции</w:t>
            </w:r>
          </w:p>
        </w:tc>
      </w:tr>
      <w:tr w:rsidR="00E43954" w:rsidRPr="00636B94" w14:paraId="23EF0701" w14:textId="77777777" w:rsidTr="004F162A">
        <w:trPr>
          <w:trHeight w:val="20"/>
        </w:trPr>
        <w:tc>
          <w:tcPr>
            <w:tcW w:w="1121" w:type="pct"/>
            <w:vMerge/>
          </w:tcPr>
          <w:p w14:paraId="28F4C2FE" w14:textId="77777777" w:rsidR="00E43954" w:rsidRPr="00636B94" w:rsidDel="002A1D54" w:rsidRDefault="00E43954" w:rsidP="004F162A">
            <w:pPr>
              <w:rPr>
                <w:bCs/>
                <w:szCs w:val="20"/>
              </w:rPr>
            </w:pPr>
          </w:p>
        </w:tc>
        <w:tc>
          <w:tcPr>
            <w:tcW w:w="3879" w:type="pct"/>
            <w:vAlign w:val="center"/>
          </w:tcPr>
          <w:p w14:paraId="50E95F04" w14:textId="77777777" w:rsidR="00E43954" w:rsidRPr="00636B94" w:rsidRDefault="00E43954" w:rsidP="004F162A">
            <w:pPr>
              <w:jc w:val="both"/>
            </w:pPr>
            <w:r w:rsidRPr="00636B94">
              <w:t>Правила применения средств индивидуальной защиты</w:t>
            </w:r>
          </w:p>
        </w:tc>
      </w:tr>
      <w:tr w:rsidR="001C20C1" w:rsidRPr="00636B94" w14:paraId="1D8D8049" w14:textId="77777777" w:rsidTr="004F162A">
        <w:trPr>
          <w:trHeight w:val="20"/>
        </w:trPr>
        <w:tc>
          <w:tcPr>
            <w:tcW w:w="1121" w:type="pct"/>
            <w:vMerge/>
          </w:tcPr>
          <w:p w14:paraId="23EC7015" w14:textId="77777777" w:rsidR="001C20C1" w:rsidRPr="00636B94" w:rsidDel="002A1D54" w:rsidRDefault="001C20C1" w:rsidP="004F162A">
            <w:pPr>
              <w:rPr>
                <w:bCs/>
                <w:szCs w:val="20"/>
              </w:rPr>
            </w:pPr>
          </w:p>
        </w:tc>
        <w:tc>
          <w:tcPr>
            <w:tcW w:w="3879" w:type="pct"/>
            <w:vAlign w:val="center"/>
          </w:tcPr>
          <w:p w14:paraId="40948A61" w14:textId="77777777" w:rsidR="001C20C1" w:rsidRPr="00636B94" w:rsidRDefault="00D52A39" w:rsidP="004F162A">
            <w:pPr>
              <w:jc w:val="both"/>
            </w:pPr>
            <w:r w:rsidRPr="00636B94">
              <w:rPr>
                <w:szCs w:val="24"/>
              </w:rPr>
              <w:t>Требования охраны труда, промышленной безопасности, электробезопасности, пожарной безопасности в части, регламентирующей выполнение трудовой функции</w:t>
            </w:r>
          </w:p>
        </w:tc>
      </w:tr>
      <w:tr w:rsidR="001C20C1" w:rsidRPr="00636B94" w14:paraId="46506803" w14:textId="77777777" w:rsidTr="004F162A">
        <w:trPr>
          <w:trHeight w:val="20"/>
        </w:trPr>
        <w:tc>
          <w:tcPr>
            <w:tcW w:w="1121" w:type="pct"/>
          </w:tcPr>
          <w:p w14:paraId="587F2A37" w14:textId="77777777" w:rsidR="001C20C1" w:rsidRPr="00636B94" w:rsidDel="002A1D54" w:rsidRDefault="001C20C1" w:rsidP="004F162A">
            <w:pPr>
              <w:widowControl w:val="0"/>
              <w:rPr>
                <w:bCs/>
                <w:szCs w:val="20"/>
              </w:rPr>
            </w:pPr>
            <w:r w:rsidRPr="00636B94" w:rsidDel="002A1D54">
              <w:rPr>
                <w:bCs/>
                <w:szCs w:val="20"/>
              </w:rPr>
              <w:t>Другие характеристики</w:t>
            </w:r>
          </w:p>
        </w:tc>
        <w:tc>
          <w:tcPr>
            <w:tcW w:w="3879" w:type="pct"/>
          </w:tcPr>
          <w:p w14:paraId="21835494" w14:textId="77777777" w:rsidR="001C20C1" w:rsidRPr="00636B94" w:rsidRDefault="001C20C1" w:rsidP="004F162A">
            <w:pPr>
              <w:rPr>
                <w:szCs w:val="20"/>
              </w:rPr>
            </w:pPr>
            <w:r w:rsidRPr="00636B94">
              <w:rPr>
                <w:szCs w:val="20"/>
              </w:rPr>
              <w:t>-</w:t>
            </w:r>
          </w:p>
        </w:tc>
      </w:tr>
    </w:tbl>
    <w:p w14:paraId="15221E83" w14:textId="77777777" w:rsidR="00D06B59" w:rsidRPr="00636B94" w:rsidRDefault="00EB3028" w:rsidP="005871B3">
      <w:pPr>
        <w:pStyle w:val="2"/>
        <w:spacing w:before="240"/>
      </w:pPr>
      <w:bookmarkStart w:id="67" w:name="_Toc190942015"/>
      <w:r w:rsidRPr="00636B94">
        <w:t>3.</w:t>
      </w:r>
      <w:r w:rsidR="0038559F" w:rsidRPr="00636B94">
        <w:rPr>
          <w:lang w:val="en-US"/>
        </w:rPr>
        <w:t>18</w:t>
      </w:r>
      <w:r w:rsidR="00D06B59" w:rsidRPr="00636B94">
        <w:t>. Обобщенная трудовая функция</w:t>
      </w:r>
      <w:bookmarkEnd w:id="67"/>
    </w:p>
    <w:p w14:paraId="58F93D50" w14:textId="77777777" w:rsidR="00D06B59" w:rsidRPr="00636B94" w:rsidRDefault="00D06B59" w:rsidP="00D06B59">
      <w:pPr>
        <w:tabs>
          <w:tab w:val="left" w:pos="1365"/>
        </w:tabs>
      </w:pPr>
      <w:r w:rsidRPr="00636B94">
        <w:tab/>
      </w:r>
    </w:p>
    <w:tbl>
      <w:tblPr>
        <w:tblW w:w="4951" w:type="pct"/>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5124"/>
        <w:gridCol w:w="565"/>
        <w:gridCol w:w="710"/>
        <w:gridCol w:w="1560"/>
        <w:gridCol w:w="854"/>
      </w:tblGrid>
      <w:tr w:rsidR="00D06B59" w:rsidRPr="00636B94" w14:paraId="67D172F4" w14:textId="77777777" w:rsidTr="003C2DE3">
        <w:trPr>
          <w:trHeight w:val="278"/>
        </w:trPr>
        <w:tc>
          <w:tcPr>
            <w:tcW w:w="729" w:type="pct"/>
            <w:tcBorders>
              <w:top w:val="nil"/>
              <w:bottom w:val="nil"/>
              <w:right w:val="single" w:sz="4" w:space="0" w:color="808080" w:themeColor="background1" w:themeShade="80"/>
            </w:tcBorders>
            <w:vAlign w:val="center"/>
          </w:tcPr>
          <w:p w14:paraId="6CB208F7" w14:textId="77777777" w:rsidR="00D06B59" w:rsidRPr="00636B94" w:rsidRDefault="00D06B59" w:rsidP="00237983">
            <w:pPr>
              <w:rPr>
                <w:sz w:val="18"/>
                <w:szCs w:val="16"/>
              </w:rPr>
            </w:pPr>
            <w:r w:rsidRPr="00636B94">
              <w:rPr>
                <w:sz w:val="20"/>
                <w:szCs w:val="16"/>
              </w:rPr>
              <w:t>Наименование</w:t>
            </w:r>
          </w:p>
        </w:tc>
        <w:tc>
          <w:tcPr>
            <w:tcW w:w="2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0EE2F2" w14:textId="77777777" w:rsidR="004221EF" w:rsidRPr="00636B94" w:rsidRDefault="004221EF" w:rsidP="004221EF">
            <w:r w:rsidRPr="00636B94">
              <w:t xml:space="preserve">Поддержание в исправном техническом состоянии узлов, механизмов, оборудования железнодорожно-строительных машин с электрическим, пневматическим и гидравлическим приводом рабочих органов, с автоматизированной системой управления, дефектоскопных установок, съемных дефектоскопов, </w:t>
            </w:r>
          </w:p>
          <w:p w14:paraId="27251118" w14:textId="77777777" w:rsidR="00D06B59" w:rsidRPr="00636B94" w:rsidRDefault="004221EF" w:rsidP="004221EF">
            <w:pPr>
              <w:rPr>
                <w:szCs w:val="24"/>
              </w:rPr>
            </w:pPr>
            <w:r w:rsidRPr="00636B94">
              <w:t>узлов, механизмов, систем автоматики, электроники железнодорожно-строительных машин, оборудованных лазерными установками, промышленной электроникой и электронной контрольно-измерительной аппаратурой</w:t>
            </w:r>
          </w:p>
        </w:tc>
        <w:tc>
          <w:tcPr>
            <w:tcW w:w="274" w:type="pct"/>
            <w:tcBorders>
              <w:top w:val="nil"/>
              <w:left w:val="single" w:sz="4" w:space="0" w:color="808080" w:themeColor="background1" w:themeShade="80"/>
              <w:bottom w:val="nil"/>
              <w:right w:val="single" w:sz="4" w:space="0" w:color="808080" w:themeColor="background1" w:themeShade="80"/>
            </w:tcBorders>
            <w:vAlign w:val="center"/>
          </w:tcPr>
          <w:p w14:paraId="540D7B84" w14:textId="77777777" w:rsidR="00D06B59" w:rsidRPr="00636B94" w:rsidRDefault="00D06B59" w:rsidP="00237983">
            <w:pPr>
              <w:jc w:val="center"/>
              <w:rPr>
                <w:sz w:val="16"/>
                <w:szCs w:val="16"/>
                <w:vertAlign w:val="superscript"/>
              </w:rPr>
            </w:pPr>
            <w:r w:rsidRPr="00636B94">
              <w:rPr>
                <w:sz w:val="20"/>
                <w:szCs w:val="16"/>
              </w:rPr>
              <w:t>Код</w:t>
            </w:r>
          </w:p>
        </w:tc>
        <w:tc>
          <w:tcPr>
            <w:tcW w:w="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4860D4" w14:textId="77777777" w:rsidR="00D06B59" w:rsidRPr="00636B94" w:rsidRDefault="0038559F" w:rsidP="00237983">
            <w:pPr>
              <w:jc w:val="center"/>
              <w:rPr>
                <w:szCs w:val="24"/>
                <w:lang w:val="en-US"/>
              </w:rPr>
            </w:pPr>
            <w:r w:rsidRPr="00636B94">
              <w:rPr>
                <w:szCs w:val="24"/>
                <w:lang w:val="en-US"/>
              </w:rPr>
              <w:t>R</w:t>
            </w:r>
          </w:p>
        </w:tc>
        <w:tc>
          <w:tcPr>
            <w:tcW w:w="756" w:type="pct"/>
            <w:tcBorders>
              <w:top w:val="nil"/>
              <w:left w:val="single" w:sz="4" w:space="0" w:color="808080" w:themeColor="background1" w:themeShade="80"/>
              <w:bottom w:val="nil"/>
              <w:right w:val="single" w:sz="4" w:space="0" w:color="808080" w:themeColor="background1" w:themeShade="80"/>
            </w:tcBorders>
            <w:vAlign w:val="center"/>
          </w:tcPr>
          <w:p w14:paraId="07B771BF" w14:textId="77777777" w:rsidR="00D06B59" w:rsidRPr="00636B94" w:rsidRDefault="00D06B59" w:rsidP="00237983">
            <w:pPr>
              <w:jc w:val="center"/>
              <w:rPr>
                <w:sz w:val="18"/>
                <w:szCs w:val="16"/>
                <w:vertAlign w:val="superscript"/>
              </w:rPr>
            </w:pPr>
            <w:r w:rsidRPr="00636B94">
              <w:rPr>
                <w:sz w:val="20"/>
                <w:szCs w:val="16"/>
              </w:rPr>
              <w:t>Уровень квалификации</w:t>
            </w: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935FDD" w14:textId="77777777" w:rsidR="00D06B59" w:rsidRPr="00636B94" w:rsidRDefault="00D06B59" w:rsidP="00237983">
            <w:pPr>
              <w:jc w:val="center"/>
              <w:rPr>
                <w:szCs w:val="24"/>
                <w:lang w:val="en-US"/>
              </w:rPr>
            </w:pPr>
            <w:r w:rsidRPr="00636B94">
              <w:rPr>
                <w:szCs w:val="24"/>
                <w:lang w:val="en-US"/>
              </w:rPr>
              <w:t>5</w:t>
            </w:r>
          </w:p>
        </w:tc>
      </w:tr>
    </w:tbl>
    <w:p w14:paraId="6933FA64" w14:textId="77777777" w:rsidR="00D06B59" w:rsidRPr="00636B94" w:rsidRDefault="00D06B59" w:rsidP="00D06B59"/>
    <w:tbl>
      <w:tblPr>
        <w:tblW w:w="4954" w:type="pct"/>
        <w:tblInd w:w="-5"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9"/>
        <w:gridCol w:w="8006"/>
      </w:tblGrid>
      <w:tr w:rsidR="00D06B59" w:rsidRPr="00636B94" w14:paraId="4CEBF4D4" w14:textId="77777777" w:rsidTr="00237983">
        <w:trPr>
          <w:trHeight w:val="525"/>
        </w:trPr>
        <w:tc>
          <w:tcPr>
            <w:tcW w:w="1123" w:type="pct"/>
            <w:tcBorders>
              <w:left w:val="single" w:sz="4" w:space="0" w:color="808080"/>
            </w:tcBorders>
            <w:vAlign w:val="center"/>
          </w:tcPr>
          <w:p w14:paraId="0A19C2EC" w14:textId="77777777" w:rsidR="00D06B59" w:rsidRPr="00636B94" w:rsidRDefault="00D06B59" w:rsidP="00237983">
            <w:pPr>
              <w:rPr>
                <w:szCs w:val="20"/>
              </w:rPr>
            </w:pPr>
            <w:r w:rsidRPr="00636B94">
              <w:rPr>
                <w:szCs w:val="20"/>
              </w:rPr>
              <w:lastRenderedPageBreak/>
              <w:t>Возможные наименования должностей, профессий рабочих</w:t>
            </w:r>
          </w:p>
        </w:tc>
        <w:tc>
          <w:tcPr>
            <w:tcW w:w="3877" w:type="pct"/>
            <w:tcBorders>
              <w:right w:val="single" w:sz="4" w:space="0" w:color="808080"/>
            </w:tcBorders>
          </w:tcPr>
          <w:p w14:paraId="19577D20" w14:textId="77777777" w:rsidR="00D06B59" w:rsidRPr="00636B94" w:rsidRDefault="004221EF" w:rsidP="00237983">
            <w:r w:rsidRPr="00636B94">
              <w:t>Наладчик железнодорожно-строительных машин и механизмов 7</w:t>
            </w:r>
            <w:r w:rsidR="00BD4E62" w:rsidRPr="00636B94">
              <w:t>-</w:t>
            </w:r>
            <w:r w:rsidRPr="00636B94">
              <w:t>го разряд</w:t>
            </w:r>
            <w:r w:rsidR="00BD4E62" w:rsidRPr="00636B94">
              <w:t>а</w:t>
            </w:r>
          </w:p>
          <w:p w14:paraId="4C68009A" w14:textId="77777777" w:rsidR="00BD4E62" w:rsidRPr="00636B94" w:rsidRDefault="00BD4E62" w:rsidP="00BD4E62">
            <w:pPr>
              <w:rPr>
                <w:b/>
                <w:szCs w:val="24"/>
              </w:rPr>
            </w:pPr>
            <w:r w:rsidRPr="00636B94">
              <w:t>Наладчик железнодорожно-строительных машин и механизмов 8-го разряда</w:t>
            </w:r>
          </w:p>
        </w:tc>
      </w:tr>
    </w:tbl>
    <w:p w14:paraId="131C3D8A" w14:textId="77777777" w:rsidR="00D06B59" w:rsidRPr="00636B94" w:rsidRDefault="00D06B59" w:rsidP="00D06B59">
      <w:pPr>
        <w:rPr>
          <w:szCs w:val="20"/>
        </w:rPr>
      </w:pPr>
    </w:p>
    <w:p w14:paraId="3D71866A" w14:textId="77777777" w:rsidR="00D06B59" w:rsidRPr="00636B94" w:rsidRDefault="00D06B59" w:rsidP="00D06B59">
      <w:pPr>
        <w:rPr>
          <w:bCs/>
          <w:szCs w:val="20"/>
        </w:rPr>
      </w:pPr>
      <w:r w:rsidRPr="00636B94">
        <w:rPr>
          <w:bCs/>
          <w:szCs w:val="20"/>
        </w:rPr>
        <w:t>Пути достижения квалификации</w:t>
      </w:r>
    </w:p>
    <w:p w14:paraId="473E5B96" w14:textId="77777777" w:rsidR="00D06B59" w:rsidRPr="00636B94" w:rsidRDefault="00D06B59" w:rsidP="00D06B59">
      <w:pPr>
        <w:rPr>
          <w:bCs/>
          <w:szCs w:val="20"/>
        </w:rPr>
      </w:pPr>
    </w:p>
    <w:tbl>
      <w:tblPr>
        <w:tblW w:w="4949" w:type="pct"/>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3"/>
        <w:gridCol w:w="8002"/>
      </w:tblGrid>
      <w:tr w:rsidR="00D06B59" w:rsidRPr="00636B94" w14:paraId="471C1F65" w14:textId="77777777" w:rsidTr="00237983">
        <w:trPr>
          <w:trHeight w:val="408"/>
        </w:trPr>
        <w:tc>
          <w:tcPr>
            <w:tcW w:w="1121" w:type="pct"/>
            <w:tcBorders>
              <w:left w:val="single" w:sz="4" w:space="0" w:color="auto"/>
              <w:right w:val="single" w:sz="4" w:space="0" w:color="auto"/>
            </w:tcBorders>
            <w:vAlign w:val="center"/>
          </w:tcPr>
          <w:p w14:paraId="3E4C637B" w14:textId="77777777" w:rsidR="00D06B59" w:rsidRPr="00636B94" w:rsidRDefault="00D06B59" w:rsidP="00237983">
            <w:pPr>
              <w:rPr>
                <w:szCs w:val="20"/>
              </w:rPr>
            </w:pPr>
            <w:r w:rsidRPr="00636B94">
              <w:rPr>
                <w:szCs w:val="20"/>
              </w:rPr>
              <w:t>Образование и обучение</w:t>
            </w:r>
          </w:p>
        </w:tc>
        <w:tc>
          <w:tcPr>
            <w:tcW w:w="3879" w:type="pct"/>
            <w:tcBorders>
              <w:left w:val="single" w:sz="4" w:space="0" w:color="auto"/>
              <w:right w:val="single" w:sz="4" w:space="0" w:color="808080"/>
            </w:tcBorders>
            <w:vAlign w:val="center"/>
          </w:tcPr>
          <w:p w14:paraId="1391454C" w14:textId="77777777" w:rsidR="00D06B59" w:rsidRPr="00636B94" w:rsidRDefault="00784607" w:rsidP="00237983">
            <w:pPr>
              <w:rPr>
                <w:szCs w:val="24"/>
              </w:rPr>
            </w:pPr>
            <w:r w:rsidRPr="00636B94">
              <w:t>Среднее профессиональное образование - программы подготовки квалифицированных рабочих или служащих</w:t>
            </w:r>
          </w:p>
        </w:tc>
      </w:tr>
      <w:tr w:rsidR="00D06B59" w:rsidRPr="00636B94" w14:paraId="4C98DC82" w14:textId="77777777" w:rsidTr="00237983">
        <w:trPr>
          <w:trHeight w:val="408"/>
        </w:trPr>
        <w:tc>
          <w:tcPr>
            <w:tcW w:w="1121" w:type="pct"/>
            <w:tcBorders>
              <w:left w:val="single" w:sz="4" w:space="0" w:color="auto"/>
              <w:right w:val="single" w:sz="4" w:space="0" w:color="auto"/>
            </w:tcBorders>
            <w:vAlign w:val="center"/>
          </w:tcPr>
          <w:p w14:paraId="1CED34AB" w14:textId="77777777" w:rsidR="00D06B59" w:rsidRPr="00636B94" w:rsidRDefault="00D06B59" w:rsidP="00237983">
            <w:pPr>
              <w:rPr>
                <w:szCs w:val="20"/>
              </w:rPr>
            </w:pPr>
            <w:r w:rsidRPr="00636B94">
              <w:rPr>
                <w:szCs w:val="20"/>
              </w:rPr>
              <w:t>Опыт практической работы</w:t>
            </w:r>
          </w:p>
        </w:tc>
        <w:tc>
          <w:tcPr>
            <w:tcW w:w="3879" w:type="pct"/>
            <w:tcBorders>
              <w:left w:val="single" w:sz="4" w:space="0" w:color="auto"/>
              <w:right w:val="single" w:sz="4" w:space="0" w:color="808080"/>
            </w:tcBorders>
            <w:vAlign w:val="center"/>
          </w:tcPr>
          <w:p w14:paraId="530A48D4" w14:textId="77777777" w:rsidR="00D06B59" w:rsidRPr="00636B94" w:rsidRDefault="00232603" w:rsidP="00232603">
            <w:pPr>
              <w:rPr>
                <w:szCs w:val="24"/>
              </w:rPr>
            </w:pPr>
            <w:r w:rsidRPr="00636B94">
              <w:t>Не менее одного года в области управления железнодорожно-строительными машинами и механизмами и обслуживания железнодорожно-строительных машин и механизмов для наладчика железнодорожно-строительных машин и механизмов 8</w:t>
            </w:r>
            <w:r w:rsidR="00500AF0" w:rsidRPr="00636B94">
              <w:t>-</w:t>
            </w:r>
            <w:r w:rsidRPr="00636B94">
              <w:t>го разряда</w:t>
            </w:r>
          </w:p>
        </w:tc>
      </w:tr>
      <w:tr w:rsidR="00D06B59" w:rsidRPr="00636B94" w14:paraId="782069B6" w14:textId="77777777" w:rsidTr="00237983">
        <w:trPr>
          <w:trHeight w:val="408"/>
        </w:trPr>
        <w:tc>
          <w:tcPr>
            <w:tcW w:w="1121" w:type="pct"/>
            <w:tcBorders>
              <w:left w:val="single" w:sz="4" w:space="0" w:color="808080"/>
            </w:tcBorders>
            <w:vAlign w:val="center"/>
          </w:tcPr>
          <w:p w14:paraId="1F504BDC" w14:textId="77777777" w:rsidR="00D06B59" w:rsidRPr="00636B94" w:rsidRDefault="00D06B59" w:rsidP="00237983">
            <w:pPr>
              <w:rPr>
                <w:szCs w:val="20"/>
              </w:rPr>
            </w:pPr>
            <w:r w:rsidRPr="00636B94">
              <w:rPr>
                <w:szCs w:val="20"/>
              </w:rPr>
              <w:t xml:space="preserve">Особые условия допуска к работе </w:t>
            </w:r>
          </w:p>
        </w:tc>
        <w:tc>
          <w:tcPr>
            <w:tcW w:w="3879" w:type="pct"/>
            <w:tcBorders>
              <w:right w:val="single" w:sz="4" w:space="0" w:color="808080"/>
            </w:tcBorders>
            <w:vAlign w:val="center"/>
          </w:tcPr>
          <w:p w14:paraId="667AE839" w14:textId="77777777" w:rsidR="00D06B59" w:rsidRPr="00636B94" w:rsidRDefault="00D06B59" w:rsidP="00237983">
            <w:pPr>
              <w:rPr>
                <w:szCs w:val="24"/>
              </w:rPr>
            </w:pPr>
            <w:r w:rsidRPr="00636B94">
              <w:rPr>
                <w:szCs w:val="24"/>
              </w:rPr>
              <w:t>Прохождение обязательных предварительных и периодических медицинских осмотров</w:t>
            </w:r>
          </w:p>
          <w:p w14:paraId="142BC07B" w14:textId="77777777" w:rsidR="006E11B0" w:rsidRPr="00636B94" w:rsidRDefault="006E11B0" w:rsidP="006E11B0">
            <w:pPr>
              <w:pStyle w:val="ConsPlusNormal"/>
              <w:rPr>
                <w:rFonts w:ascii="Times New Roman" w:hAnsi="Times New Roman" w:cs="Times New Roman"/>
                <w:sz w:val="24"/>
                <w:szCs w:val="24"/>
              </w:rPr>
            </w:pPr>
            <w:r w:rsidRPr="00636B94">
              <w:rPr>
                <w:rFonts w:ascii="Times New Roman" w:hAnsi="Times New Roman" w:cs="Times New Roman"/>
                <w:sz w:val="24"/>
                <w:szCs w:val="24"/>
              </w:rPr>
              <w:t>Наличие группы по электробезопасности не ниже III</w:t>
            </w:r>
          </w:p>
          <w:p w14:paraId="6D83E621" w14:textId="77777777" w:rsidR="006E11B0" w:rsidRPr="00636B94" w:rsidRDefault="006E11B0" w:rsidP="006E11B0">
            <w:pPr>
              <w:rPr>
                <w:szCs w:val="24"/>
              </w:rPr>
            </w:pPr>
            <w:r w:rsidRPr="00636B94">
              <w:t>При выполнении работ, связанных с подъемом на высоту, наличие удостоверения о допуске к работам на высоте I группы</w:t>
            </w:r>
          </w:p>
        </w:tc>
      </w:tr>
      <w:tr w:rsidR="00D06B59" w:rsidRPr="00636B94" w14:paraId="2A270519" w14:textId="77777777" w:rsidTr="00237983">
        <w:trPr>
          <w:trHeight w:val="408"/>
        </w:trPr>
        <w:tc>
          <w:tcPr>
            <w:tcW w:w="1121" w:type="pct"/>
            <w:tcBorders>
              <w:left w:val="single" w:sz="4" w:space="0" w:color="808080"/>
            </w:tcBorders>
            <w:vAlign w:val="center"/>
          </w:tcPr>
          <w:p w14:paraId="0E845059" w14:textId="77777777" w:rsidR="00D06B59" w:rsidRPr="00636B94" w:rsidRDefault="00D06B59" w:rsidP="00237983">
            <w:pPr>
              <w:rPr>
                <w:szCs w:val="20"/>
              </w:rPr>
            </w:pPr>
            <w:r w:rsidRPr="00636B94">
              <w:rPr>
                <w:szCs w:val="20"/>
              </w:rPr>
              <w:t>Другие характеристики</w:t>
            </w:r>
          </w:p>
        </w:tc>
        <w:tc>
          <w:tcPr>
            <w:tcW w:w="3879" w:type="pct"/>
            <w:tcBorders>
              <w:right w:val="single" w:sz="4" w:space="0" w:color="808080"/>
            </w:tcBorders>
            <w:vAlign w:val="center"/>
          </w:tcPr>
          <w:p w14:paraId="050B2919" w14:textId="77777777" w:rsidR="0017249C" w:rsidRPr="00636B94" w:rsidRDefault="005720D3" w:rsidP="0017249C">
            <w:r w:rsidRPr="00636B94">
              <w:rPr>
                <w:szCs w:val="24"/>
              </w:rPr>
              <w:t xml:space="preserve">При выполнении работ </w:t>
            </w:r>
            <w:r w:rsidR="0017249C" w:rsidRPr="00636B94">
              <w:rPr>
                <w:szCs w:val="24"/>
              </w:rPr>
              <w:t xml:space="preserve">по </w:t>
            </w:r>
            <w:r w:rsidR="0017249C" w:rsidRPr="00636B94">
              <w:t xml:space="preserve">наладке, регулировке, техническом обслуживании и ремонте узлов, механизмов, оборудования систем железнодорожно-строительных </w:t>
            </w:r>
            <w:r w:rsidR="00EC34EB" w:rsidRPr="00636B94">
              <w:t>машин, проверке</w:t>
            </w:r>
            <w:r w:rsidR="007A1D81" w:rsidRPr="00636B94">
              <w:t xml:space="preserve"> и настройке параметров и характеристик дефектоскопных установок, ультразвуковых и магнитных съемных дефектоскопов, дефектоскопов с микропроцессорными устройствами - наладчик железнодорожно-строительных машин и механизмов </w:t>
            </w:r>
            <w:r w:rsidR="0017249C" w:rsidRPr="00636B94">
              <w:t>7-го разряда</w:t>
            </w:r>
          </w:p>
          <w:p w14:paraId="1834517E" w14:textId="77777777" w:rsidR="00D06B59" w:rsidRPr="00636B94" w:rsidRDefault="0017249C" w:rsidP="007A1D81">
            <w:pPr>
              <w:rPr>
                <w:szCs w:val="24"/>
              </w:rPr>
            </w:pPr>
            <w:r w:rsidRPr="00636B94">
              <w:rPr>
                <w:szCs w:val="24"/>
              </w:rPr>
              <w:t xml:space="preserve">При выполнении работ по </w:t>
            </w:r>
            <w:r w:rsidR="007A1D81" w:rsidRPr="00636B94">
              <w:rPr>
                <w:szCs w:val="24"/>
              </w:rPr>
              <w:t>н</w:t>
            </w:r>
            <w:r w:rsidR="00EC34EB">
              <w:t xml:space="preserve">аладке, регулировке, </w:t>
            </w:r>
            <w:r w:rsidR="007A1D81" w:rsidRPr="00636B94">
              <w:t>техническом обслуживании и ремонте электрического, пневматического, механического, гидравлического оборудования, узлов, механизмов, систем автоматики, электроники железнодорожно-строительных машин, оборудованных лазерными установками, промышленной электроникой и электронной контрольно-измерительной аппаратурой - наладчик железнодорожно-строительных машин и механизмов 8-го разряда</w:t>
            </w:r>
          </w:p>
        </w:tc>
      </w:tr>
    </w:tbl>
    <w:p w14:paraId="35FB5E02" w14:textId="77777777" w:rsidR="00D06B59" w:rsidRPr="00636B94" w:rsidRDefault="00D06B59" w:rsidP="00D06B59"/>
    <w:p w14:paraId="075248F9" w14:textId="77777777" w:rsidR="00D06B59" w:rsidRPr="00636B94" w:rsidRDefault="00D06B59" w:rsidP="00D06B59">
      <w:pPr>
        <w:rPr>
          <w:bCs/>
        </w:rPr>
      </w:pPr>
      <w:r w:rsidRPr="00636B94">
        <w:rPr>
          <w:bCs/>
        </w:rPr>
        <w:t>Справочная информация</w:t>
      </w:r>
    </w:p>
    <w:p w14:paraId="7AC62E8D" w14:textId="77777777" w:rsidR="00D06B59" w:rsidRPr="00636B94" w:rsidRDefault="00D06B59" w:rsidP="00D06B59"/>
    <w:tbl>
      <w:tblPr>
        <w:tblW w:w="4949"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2"/>
        <w:gridCol w:w="1304"/>
        <w:gridCol w:w="6699"/>
      </w:tblGrid>
      <w:tr w:rsidR="00D06B59" w:rsidRPr="00636B94" w14:paraId="4B6F31A0" w14:textId="77777777" w:rsidTr="00237983">
        <w:trPr>
          <w:trHeight w:val="283"/>
        </w:trPr>
        <w:tc>
          <w:tcPr>
            <w:tcW w:w="1121" w:type="pct"/>
            <w:vAlign w:val="center"/>
          </w:tcPr>
          <w:p w14:paraId="1FF4DCF9" w14:textId="77777777" w:rsidR="00D06B59" w:rsidRPr="00636B94" w:rsidRDefault="00D06B59" w:rsidP="00237983">
            <w:pPr>
              <w:jc w:val="center"/>
              <w:rPr>
                <w:szCs w:val="24"/>
              </w:rPr>
            </w:pPr>
            <w:r w:rsidRPr="00636B94">
              <w:rPr>
                <w:szCs w:val="24"/>
              </w:rPr>
              <w:t>Наименование документа</w:t>
            </w:r>
          </w:p>
        </w:tc>
        <w:tc>
          <w:tcPr>
            <w:tcW w:w="632" w:type="pct"/>
            <w:vAlign w:val="center"/>
          </w:tcPr>
          <w:p w14:paraId="0FCDF8C7" w14:textId="77777777" w:rsidR="00D06B59" w:rsidRPr="00636B94" w:rsidRDefault="00D06B59" w:rsidP="00237983">
            <w:pPr>
              <w:jc w:val="center"/>
              <w:rPr>
                <w:szCs w:val="24"/>
              </w:rPr>
            </w:pPr>
            <w:r w:rsidRPr="00636B94">
              <w:rPr>
                <w:szCs w:val="24"/>
              </w:rPr>
              <w:t>Код</w:t>
            </w:r>
          </w:p>
        </w:tc>
        <w:tc>
          <w:tcPr>
            <w:tcW w:w="3247" w:type="pct"/>
            <w:vAlign w:val="center"/>
          </w:tcPr>
          <w:p w14:paraId="6BCDA63C" w14:textId="77777777" w:rsidR="00D06B59" w:rsidRPr="00636B94" w:rsidRDefault="00D06B59" w:rsidP="00237983">
            <w:pPr>
              <w:jc w:val="center"/>
              <w:rPr>
                <w:szCs w:val="24"/>
              </w:rPr>
            </w:pPr>
            <w:r w:rsidRPr="00636B94">
              <w:rPr>
                <w:szCs w:val="24"/>
              </w:rPr>
              <w:t>Наименование начальной группы, должности, профессии или специальности, направления подготовки</w:t>
            </w:r>
          </w:p>
        </w:tc>
      </w:tr>
      <w:tr w:rsidR="00D06B59" w:rsidRPr="00636B94" w14:paraId="63E98903" w14:textId="77777777" w:rsidTr="00237983">
        <w:trPr>
          <w:trHeight w:val="20"/>
        </w:trPr>
        <w:tc>
          <w:tcPr>
            <w:tcW w:w="1121" w:type="pct"/>
          </w:tcPr>
          <w:p w14:paraId="03CF9B46" w14:textId="77777777" w:rsidR="00D06B59" w:rsidRPr="00636B94" w:rsidRDefault="00D06B59" w:rsidP="00237983">
            <w:pPr>
              <w:rPr>
                <w:szCs w:val="24"/>
              </w:rPr>
            </w:pPr>
            <w:r w:rsidRPr="00636B94">
              <w:rPr>
                <w:szCs w:val="24"/>
              </w:rPr>
              <w:t>ОКЗ</w:t>
            </w:r>
          </w:p>
        </w:tc>
        <w:tc>
          <w:tcPr>
            <w:tcW w:w="632" w:type="pct"/>
          </w:tcPr>
          <w:p w14:paraId="4E847F3B" w14:textId="77777777" w:rsidR="00D06B59" w:rsidRPr="00636B94" w:rsidRDefault="00D06B59" w:rsidP="00237983">
            <w:pPr>
              <w:rPr>
                <w:szCs w:val="24"/>
              </w:rPr>
            </w:pPr>
            <w:r w:rsidRPr="00636B94">
              <w:rPr>
                <w:szCs w:val="24"/>
              </w:rPr>
              <w:t>7232</w:t>
            </w:r>
          </w:p>
        </w:tc>
        <w:tc>
          <w:tcPr>
            <w:tcW w:w="3247" w:type="pct"/>
          </w:tcPr>
          <w:p w14:paraId="4C11DA1E" w14:textId="77777777" w:rsidR="00D06B59" w:rsidRPr="00636B94" w:rsidRDefault="00D06B59" w:rsidP="00237983">
            <w:pPr>
              <w:rPr>
                <w:szCs w:val="24"/>
              </w:rPr>
            </w:pPr>
            <w:r w:rsidRPr="00636B94">
              <w:t>Механики и ремонтники летательных аппаратов, судов и железнодорожного подвижного состава</w:t>
            </w:r>
          </w:p>
        </w:tc>
      </w:tr>
      <w:tr w:rsidR="006E11B0" w:rsidRPr="00636B94" w14:paraId="7E7D4495" w14:textId="77777777" w:rsidTr="00237983">
        <w:trPr>
          <w:trHeight w:val="20"/>
        </w:trPr>
        <w:tc>
          <w:tcPr>
            <w:tcW w:w="1121" w:type="pct"/>
          </w:tcPr>
          <w:p w14:paraId="113A294F" w14:textId="77777777" w:rsidR="006E11B0" w:rsidRPr="00636B94" w:rsidRDefault="006E11B0" w:rsidP="00CD6DFE">
            <w:pPr>
              <w:rPr>
                <w:szCs w:val="24"/>
                <w:lang w:val="en-US"/>
              </w:rPr>
            </w:pPr>
            <w:r w:rsidRPr="00636B94">
              <w:rPr>
                <w:szCs w:val="24"/>
              </w:rPr>
              <w:t>ЕТКС</w:t>
            </w:r>
          </w:p>
        </w:tc>
        <w:tc>
          <w:tcPr>
            <w:tcW w:w="632" w:type="pct"/>
          </w:tcPr>
          <w:p w14:paraId="7F4F80C8" w14:textId="77777777" w:rsidR="006E11B0" w:rsidRPr="00636B94" w:rsidRDefault="006E11B0" w:rsidP="004F162A">
            <w:pPr>
              <w:pStyle w:val="ConsPlusNormal"/>
              <w:rPr>
                <w:rFonts w:ascii="Times New Roman" w:hAnsi="Times New Roman" w:cs="Times New Roman"/>
                <w:sz w:val="24"/>
                <w:szCs w:val="24"/>
              </w:rPr>
            </w:pPr>
            <w:r w:rsidRPr="00636B94">
              <w:rPr>
                <w:rFonts w:ascii="Times New Roman" w:hAnsi="Times New Roman" w:cs="Times New Roman"/>
                <w:sz w:val="24"/>
                <w:szCs w:val="24"/>
              </w:rPr>
              <w:t>§ 44</w:t>
            </w:r>
          </w:p>
        </w:tc>
        <w:tc>
          <w:tcPr>
            <w:tcW w:w="3247" w:type="pct"/>
          </w:tcPr>
          <w:p w14:paraId="280C64A1" w14:textId="0974C090" w:rsidR="006E11B0" w:rsidRPr="00636B94" w:rsidRDefault="006E11B0" w:rsidP="003C2DE3">
            <w:pPr>
              <w:pStyle w:val="ConsPlusNormal"/>
              <w:rPr>
                <w:rFonts w:ascii="Times New Roman" w:hAnsi="Times New Roman" w:cs="Times New Roman"/>
                <w:sz w:val="24"/>
                <w:szCs w:val="24"/>
              </w:rPr>
            </w:pPr>
            <w:commentRangeStart w:id="68"/>
            <w:r w:rsidRPr="00636B94">
              <w:rPr>
                <w:rFonts w:ascii="Times New Roman" w:hAnsi="Times New Roman" w:cs="Times New Roman"/>
                <w:sz w:val="24"/>
                <w:szCs w:val="24"/>
              </w:rPr>
              <w:t>Наладчик</w:t>
            </w:r>
            <w:commentRangeEnd w:id="68"/>
            <w:r w:rsidR="003C2DE3">
              <w:rPr>
                <w:rStyle w:val="af9"/>
                <w:rFonts w:ascii="Times New Roman" w:hAnsi="Times New Roman" w:cs="Times New Roman"/>
              </w:rPr>
              <w:commentReference w:id="68"/>
            </w:r>
            <w:r w:rsidRPr="00636B94">
              <w:rPr>
                <w:rFonts w:ascii="Times New Roman" w:hAnsi="Times New Roman" w:cs="Times New Roman"/>
                <w:sz w:val="24"/>
                <w:szCs w:val="24"/>
              </w:rPr>
              <w:t xml:space="preserve"> железнодорожно-строительных машин и механизмов</w:t>
            </w:r>
            <w:del w:id="69" w:author="Смирнова Евгения Владимировна" w:date="2025-02-20T15:04:00Z">
              <w:r w:rsidRPr="00636B94" w:rsidDel="003C2DE3">
                <w:rPr>
                  <w:rFonts w:ascii="Times New Roman" w:hAnsi="Times New Roman" w:cs="Times New Roman"/>
                  <w:sz w:val="24"/>
                  <w:szCs w:val="24"/>
                </w:rPr>
                <w:delText xml:space="preserve"> - 7-</w:delText>
              </w:r>
              <w:r w:rsidR="00E41E97" w:rsidRPr="00636B94" w:rsidDel="003C2DE3">
                <w:rPr>
                  <w:rFonts w:ascii="Times New Roman" w:hAnsi="Times New Roman" w:cs="Times New Roman"/>
                  <w:sz w:val="24"/>
                  <w:szCs w:val="24"/>
                </w:rPr>
                <w:delText>8-</w:delText>
              </w:r>
              <w:r w:rsidRPr="00636B94" w:rsidDel="003C2DE3">
                <w:rPr>
                  <w:rFonts w:ascii="Times New Roman" w:hAnsi="Times New Roman" w:cs="Times New Roman"/>
                  <w:sz w:val="24"/>
                  <w:szCs w:val="24"/>
                </w:rPr>
                <w:delText>й разряд</w:delText>
              </w:r>
              <w:r w:rsidR="00E41E97" w:rsidRPr="00636B94" w:rsidDel="003C2DE3">
                <w:rPr>
                  <w:rFonts w:ascii="Times New Roman" w:hAnsi="Times New Roman" w:cs="Times New Roman"/>
                  <w:sz w:val="24"/>
                  <w:szCs w:val="24"/>
                </w:rPr>
                <w:delText>ы</w:delText>
              </w:r>
            </w:del>
          </w:p>
        </w:tc>
      </w:tr>
      <w:tr w:rsidR="006E11B0" w:rsidRPr="00636B94" w14:paraId="45F7AF4E" w14:textId="77777777" w:rsidTr="00237983">
        <w:trPr>
          <w:trHeight w:val="20"/>
        </w:trPr>
        <w:tc>
          <w:tcPr>
            <w:tcW w:w="1121" w:type="pct"/>
          </w:tcPr>
          <w:p w14:paraId="26BD0F00" w14:textId="77777777" w:rsidR="006E11B0" w:rsidRPr="00636B94" w:rsidRDefault="006E11B0" w:rsidP="00CD6DFE">
            <w:pPr>
              <w:rPr>
                <w:szCs w:val="24"/>
                <w:lang w:val="en-US"/>
              </w:rPr>
            </w:pPr>
            <w:r w:rsidRPr="00636B94">
              <w:rPr>
                <w:szCs w:val="24"/>
              </w:rPr>
              <w:t>ОКПДТР</w:t>
            </w:r>
          </w:p>
        </w:tc>
        <w:tc>
          <w:tcPr>
            <w:tcW w:w="632" w:type="pct"/>
          </w:tcPr>
          <w:p w14:paraId="3DF54B0B" w14:textId="77777777" w:rsidR="006E11B0" w:rsidRPr="00636B94" w:rsidRDefault="006E11B0" w:rsidP="004F162A">
            <w:pPr>
              <w:pStyle w:val="ConsPlusNormal"/>
              <w:rPr>
                <w:rFonts w:ascii="Times New Roman" w:hAnsi="Times New Roman" w:cs="Times New Roman"/>
                <w:sz w:val="24"/>
                <w:szCs w:val="24"/>
              </w:rPr>
            </w:pPr>
            <w:r w:rsidRPr="00636B94">
              <w:rPr>
                <w:rFonts w:ascii="Times New Roman" w:hAnsi="Times New Roman" w:cs="Times New Roman"/>
                <w:sz w:val="24"/>
                <w:szCs w:val="24"/>
              </w:rPr>
              <w:t>14979</w:t>
            </w:r>
          </w:p>
        </w:tc>
        <w:tc>
          <w:tcPr>
            <w:tcW w:w="3247" w:type="pct"/>
          </w:tcPr>
          <w:p w14:paraId="064CA8E3" w14:textId="77777777" w:rsidR="006E11B0" w:rsidRPr="00636B94" w:rsidRDefault="006E11B0" w:rsidP="004F162A">
            <w:pPr>
              <w:pStyle w:val="ConsPlusNormal"/>
              <w:rPr>
                <w:rFonts w:ascii="Times New Roman" w:hAnsi="Times New Roman" w:cs="Times New Roman"/>
                <w:sz w:val="24"/>
                <w:szCs w:val="24"/>
              </w:rPr>
            </w:pPr>
            <w:r w:rsidRPr="00636B94">
              <w:rPr>
                <w:rFonts w:ascii="Times New Roman" w:hAnsi="Times New Roman" w:cs="Times New Roman"/>
                <w:sz w:val="24"/>
                <w:szCs w:val="24"/>
              </w:rPr>
              <w:t>Наладчик железнодорожно-строительных машин и механизмов</w:t>
            </w:r>
          </w:p>
        </w:tc>
      </w:tr>
      <w:tr w:rsidR="006E11B0" w:rsidRPr="00636B94" w14:paraId="3CF735AF" w14:textId="77777777" w:rsidTr="00237983">
        <w:trPr>
          <w:trHeight w:val="20"/>
        </w:trPr>
        <w:tc>
          <w:tcPr>
            <w:tcW w:w="1121" w:type="pct"/>
            <w:vMerge w:val="restart"/>
          </w:tcPr>
          <w:p w14:paraId="4A0D2EEF" w14:textId="77777777" w:rsidR="006E11B0" w:rsidRPr="00636B94" w:rsidRDefault="006E11B0" w:rsidP="008C0679">
            <w:pPr>
              <w:rPr>
                <w:szCs w:val="24"/>
                <w:lang w:val="en-US"/>
              </w:rPr>
            </w:pPr>
            <w:commentRangeStart w:id="70"/>
            <w:r w:rsidRPr="00636B94">
              <w:rPr>
                <w:szCs w:val="24"/>
              </w:rPr>
              <w:t>Перечни</w:t>
            </w:r>
            <w:commentRangeEnd w:id="70"/>
            <w:r w:rsidR="003C2DE3">
              <w:rPr>
                <w:rStyle w:val="af9"/>
              </w:rPr>
              <w:commentReference w:id="70"/>
            </w:r>
            <w:r w:rsidRPr="00636B94">
              <w:rPr>
                <w:szCs w:val="24"/>
              </w:rPr>
              <w:t xml:space="preserve"> СПО </w:t>
            </w:r>
          </w:p>
        </w:tc>
        <w:tc>
          <w:tcPr>
            <w:tcW w:w="632" w:type="pct"/>
          </w:tcPr>
          <w:p w14:paraId="76CE5A5E" w14:textId="544B2F62" w:rsidR="006E11B0" w:rsidRPr="00636B94" w:rsidRDefault="003C2DE3" w:rsidP="004F162A">
            <w:pPr>
              <w:pStyle w:val="ConsPlusNormal"/>
              <w:rPr>
                <w:rFonts w:ascii="Times New Roman" w:hAnsi="Times New Roman" w:cs="Times New Roman"/>
                <w:sz w:val="24"/>
                <w:szCs w:val="24"/>
              </w:rPr>
            </w:pPr>
            <w:ins w:id="71" w:author="Смирнова Евгения Владимировна" w:date="2025-02-20T15:06:00Z">
              <w:r w:rsidRPr="003C2DE3">
                <w:rPr>
                  <w:rFonts w:ascii="Times New Roman" w:hAnsi="Times New Roman" w:cs="Times New Roman"/>
                  <w:sz w:val="24"/>
                  <w:szCs w:val="24"/>
                </w:rPr>
                <w:t>23.01.21</w:t>
              </w:r>
            </w:ins>
            <w:del w:id="72" w:author="Смирнова Евгения Владимировна" w:date="2025-02-20T15:06:00Z">
              <w:r w:rsidR="006E11B0" w:rsidRPr="00636B94" w:rsidDel="003C2DE3">
                <w:rPr>
                  <w:rFonts w:ascii="Times New Roman" w:hAnsi="Times New Roman" w:cs="Times New Roman"/>
                  <w:sz w:val="24"/>
                  <w:szCs w:val="24"/>
                </w:rPr>
                <w:delText>08.01.22</w:delText>
              </w:r>
            </w:del>
          </w:p>
        </w:tc>
        <w:tc>
          <w:tcPr>
            <w:tcW w:w="3247" w:type="pct"/>
          </w:tcPr>
          <w:p w14:paraId="656DB64B" w14:textId="77777777" w:rsidR="006E11B0" w:rsidRPr="00636B94" w:rsidRDefault="006E11B0" w:rsidP="004F162A">
            <w:pPr>
              <w:pStyle w:val="ConsPlusNormal"/>
              <w:rPr>
                <w:rFonts w:ascii="Times New Roman" w:hAnsi="Times New Roman" w:cs="Times New Roman"/>
                <w:sz w:val="24"/>
                <w:szCs w:val="24"/>
              </w:rPr>
            </w:pPr>
            <w:r w:rsidRPr="00636B94">
              <w:rPr>
                <w:rFonts w:ascii="Times New Roman" w:hAnsi="Times New Roman" w:cs="Times New Roman"/>
                <w:sz w:val="24"/>
                <w:szCs w:val="24"/>
              </w:rPr>
              <w:t>Мастер путевых машин</w:t>
            </w:r>
          </w:p>
        </w:tc>
      </w:tr>
      <w:tr w:rsidR="006E11B0" w:rsidRPr="00636B94" w14:paraId="4F4C1A7B" w14:textId="77777777" w:rsidTr="00237983">
        <w:trPr>
          <w:trHeight w:val="20"/>
        </w:trPr>
        <w:tc>
          <w:tcPr>
            <w:tcW w:w="1121" w:type="pct"/>
            <w:vMerge/>
          </w:tcPr>
          <w:p w14:paraId="72D35DA0" w14:textId="77777777" w:rsidR="006E11B0" w:rsidRPr="00636B94" w:rsidRDefault="006E11B0" w:rsidP="00CD6DFE">
            <w:pPr>
              <w:rPr>
                <w:szCs w:val="24"/>
              </w:rPr>
            </w:pPr>
          </w:p>
        </w:tc>
        <w:tc>
          <w:tcPr>
            <w:tcW w:w="632" w:type="pct"/>
          </w:tcPr>
          <w:p w14:paraId="31BBC846" w14:textId="264AF87C" w:rsidR="006E11B0" w:rsidRPr="00636B94" w:rsidRDefault="006E11B0" w:rsidP="004F162A">
            <w:pPr>
              <w:pStyle w:val="ConsPlusNormal"/>
              <w:rPr>
                <w:rFonts w:ascii="Times New Roman" w:hAnsi="Times New Roman" w:cs="Times New Roman"/>
                <w:sz w:val="24"/>
                <w:szCs w:val="24"/>
              </w:rPr>
            </w:pPr>
            <w:r w:rsidRPr="00636B94">
              <w:rPr>
                <w:rFonts w:ascii="Times New Roman" w:hAnsi="Times New Roman" w:cs="Times New Roman"/>
                <w:sz w:val="24"/>
                <w:szCs w:val="24"/>
              </w:rPr>
              <w:t>23.01.10</w:t>
            </w:r>
          </w:p>
        </w:tc>
        <w:tc>
          <w:tcPr>
            <w:tcW w:w="3247" w:type="pct"/>
          </w:tcPr>
          <w:p w14:paraId="0BFEF6BB" w14:textId="77777777" w:rsidR="006E11B0" w:rsidRPr="00636B94" w:rsidRDefault="006E11B0" w:rsidP="004F162A">
            <w:pPr>
              <w:pStyle w:val="ConsPlusNormal"/>
              <w:rPr>
                <w:rFonts w:ascii="Times New Roman" w:hAnsi="Times New Roman" w:cs="Times New Roman"/>
                <w:sz w:val="24"/>
                <w:szCs w:val="24"/>
              </w:rPr>
            </w:pPr>
            <w:r w:rsidRPr="00636B94">
              <w:rPr>
                <w:rFonts w:ascii="Times New Roman" w:hAnsi="Times New Roman" w:cs="Times New Roman"/>
                <w:sz w:val="24"/>
                <w:szCs w:val="24"/>
              </w:rPr>
              <w:t>Слесарь по обслуживанию и ремонту подвижного состава</w:t>
            </w:r>
          </w:p>
        </w:tc>
      </w:tr>
    </w:tbl>
    <w:p w14:paraId="35A0C384" w14:textId="77777777" w:rsidR="00D06B59" w:rsidRPr="00636B94" w:rsidRDefault="00D06B59" w:rsidP="00D06B59"/>
    <w:p w14:paraId="5A564615" w14:textId="77777777" w:rsidR="003C2DE3" w:rsidRDefault="003C2DE3" w:rsidP="00D06B59">
      <w:pPr>
        <w:rPr>
          <w:b/>
          <w:szCs w:val="20"/>
        </w:rPr>
      </w:pPr>
    </w:p>
    <w:p w14:paraId="3ACB6B25" w14:textId="77777777" w:rsidR="003C2DE3" w:rsidRDefault="003C2DE3" w:rsidP="00D06B59">
      <w:pPr>
        <w:rPr>
          <w:b/>
          <w:szCs w:val="20"/>
        </w:rPr>
      </w:pPr>
    </w:p>
    <w:p w14:paraId="28DA4A47" w14:textId="77777777" w:rsidR="003C2DE3" w:rsidRDefault="003C2DE3" w:rsidP="00D06B59">
      <w:pPr>
        <w:rPr>
          <w:b/>
          <w:szCs w:val="20"/>
        </w:rPr>
      </w:pPr>
    </w:p>
    <w:p w14:paraId="5960457B" w14:textId="77777777" w:rsidR="003C2DE3" w:rsidRDefault="003C2DE3" w:rsidP="00D06B59">
      <w:pPr>
        <w:rPr>
          <w:b/>
          <w:szCs w:val="20"/>
        </w:rPr>
      </w:pPr>
    </w:p>
    <w:p w14:paraId="5D5668A8" w14:textId="77777777" w:rsidR="003C2DE3" w:rsidRDefault="003C2DE3" w:rsidP="00D06B59">
      <w:pPr>
        <w:rPr>
          <w:b/>
          <w:szCs w:val="20"/>
        </w:rPr>
      </w:pPr>
    </w:p>
    <w:p w14:paraId="56F9E13A" w14:textId="77777777" w:rsidR="003C2DE3" w:rsidRDefault="003C2DE3" w:rsidP="00D06B59">
      <w:pPr>
        <w:rPr>
          <w:b/>
          <w:szCs w:val="20"/>
        </w:rPr>
      </w:pPr>
    </w:p>
    <w:p w14:paraId="737968D4" w14:textId="77777777" w:rsidR="00D06B59" w:rsidRPr="00636B94" w:rsidRDefault="00EB3028" w:rsidP="00D06B59">
      <w:r w:rsidRPr="00636B94">
        <w:rPr>
          <w:b/>
          <w:szCs w:val="20"/>
        </w:rPr>
        <w:lastRenderedPageBreak/>
        <w:t>3.</w:t>
      </w:r>
      <w:r w:rsidR="0038559F" w:rsidRPr="00636B94">
        <w:rPr>
          <w:b/>
          <w:szCs w:val="20"/>
          <w:lang w:val="en-US"/>
        </w:rPr>
        <w:t>18</w:t>
      </w:r>
      <w:r w:rsidR="00D06B59" w:rsidRPr="00636B94">
        <w:rPr>
          <w:b/>
          <w:szCs w:val="20"/>
        </w:rPr>
        <w:t>.1. Трудовая функция</w:t>
      </w:r>
    </w:p>
    <w:p w14:paraId="13B790F8" w14:textId="77777777" w:rsidR="00D06B59" w:rsidRPr="00636B94" w:rsidRDefault="00D06B59" w:rsidP="00D06B59"/>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5108"/>
        <w:gridCol w:w="567"/>
        <w:gridCol w:w="992"/>
        <w:gridCol w:w="1559"/>
        <w:gridCol w:w="569"/>
      </w:tblGrid>
      <w:tr w:rsidR="00D06B59" w:rsidRPr="00636B94" w14:paraId="54B7914F" w14:textId="77777777" w:rsidTr="003C2DE3">
        <w:trPr>
          <w:trHeight w:val="278"/>
        </w:trPr>
        <w:tc>
          <w:tcPr>
            <w:tcW w:w="735" w:type="pct"/>
            <w:tcBorders>
              <w:top w:val="nil"/>
              <w:bottom w:val="nil"/>
              <w:right w:val="single" w:sz="4" w:space="0" w:color="808080"/>
            </w:tcBorders>
            <w:vAlign w:val="center"/>
          </w:tcPr>
          <w:p w14:paraId="044128A1" w14:textId="77777777" w:rsidR="00D06B59" w:rsidRPr="00636B94" w:rsidRDefault="00D06B59" w:rsidP="00237983">
            <w:pPr>
              <w:rPr>
                <w:sz w:val="18"/>
                <w:szCs w:val="16"/>
              </w:rPr>
            </w:pPr>
            <w:r w:rsidRPr="00636B94">
              <w:rPr>
                <w:sz w:val="20"/>
                <w:szCs w:val="16"/>
              </w:rPr>
              <w:t>Наименование</w:t>
            </w:r>
          </w:p>
        </w:tc>
        <w:tc>
          <w:tcPr>
            <w:tcW w:w="2477" w:type="pct"/>
            <w:tcBorders>
              <w:top w:val="single" w:sz="4" w:space="0" w:color="808080"/>
              <w:left w:val="single" w:sz="4" w:space="0" w:color="808080"/>
              <w:bottom w:val="single" w:sz="4" w:space="0" w:color="808080"/>
              <w:right w:val="single" w:sz="4" w:space="0" w:color="808080"/>
            </w:tcBorders>
          </w:tcPr>
          <w:p w14:paraId="52C0543F" w14:textId="77777777" w:rsidR="00D06B59" w:rsidRPr="00636B94" w:rsidRDefault="004221EF" w:rsidP="00237983">
            <w:pPr>
              <w:rPr>
                <w:szCs w:val="24"/>
              </w:rPr>
            </w:pPr>
            <w:r w:rsidRPr="00636B94">
              <w:rPr>
                <w:szCs w:val="24"/>
              </w:rPr>
              <w:t>Наладка, регулировка узлов, механизмов, оборудования систем железнодорожно-строительных машин</w:t>
            </w:r>
          </w:p>
        </w:tc>
        <w:tc>
          <w:tcPr>
            <w:tcW w:w="275" w:type="pct"/>
            <w:tcBorders>
              <w:top w:val="nil"/>
              <w:left w:val="single" w:sz="4" w:space="0" w:color="808080"/>
              <w:bottom w:val="nil"/>
              <w:right w:val="single" w:sz="4" w:space="0" w:color="808080"/>
            </w:tcBorders>
            <w:vAlign w:val="center"/>
          </w:tcPr>
          <w:p w14:paraId="376CD1B9" w14:textId="77777777" w:rsidR="00D06B59" w:rsidRPr="00636B94" w:rsidRDefault="00D06B59" w:rsidP="00237983">
            <w:pPr>
              <w:jc w:val="center"/>
              <w:rPr>
                <w:sz w:val="16"/>
                <w:szCs w:val="16"/>
                <w:vertAlign w:val="superscript"/>
              </w:rPr>
            </w:pPr>
            <w:r w:rsidRPr="00636B94">
              <w:rPr>
                <w:sz w:val="20"/>
                <w:szCs w:val="16"/>
              </w:rPr>
              <w:t>Код</w:t>
            </w:r>
          </w:p>
        </w:tc>
        <w:tc>
          <w:tcPr>
            <w:tcW w:w="481" w:type="pct"/>
            <w:tcBorders>
              <w:top w:val="single" w:sz="4" w:space="0" w:color="808080"/>
              <w:left w:val="single" w:sz="4" w:space="0" w:color="808080"/>
              <w:bottom w:val="single" w:sz="4" w:space="0" w:color="808080"/>
              <w:right w:val="single" w:sz="4" w:space="0" w:color="808080"/>
            </w:tcBorders>
            <w:vAlign w:val="center"/>
          </w:tcPr>
          <w:p w14:paraId="64B68211" w14:textId="77777777" w:rsidR="00D06B59" w:rsidRPr="00636B94" w:rsidRDefault="0038559F" w:rsidP="004243F3">
            <w:pPr>
              <w:jc w:val="center"/>
              <w:rPr>
                <w:szCs w:val="24"/>
                <w:lang w:val="en-US"/>
              </w:rPr>
            </w:pPr>
            <w:r w:rsidRPr="00636B94">
              <w:rPr>
                <w:szCs w:val="24"/>
                <w:lang w:val="en-US"/>
              </w:rPr>
              <w:t>R</w:t>
            </w:r>
            <w:r w:rsidR="00D06B59" w:rsidRPr="00636B94">
              <w:rPr>
                <w:szCs w:val="24"/>
              </w:rPr>
              <w:t>/01.</w:t>
            </w:r>
            <w:r w:rsidR="004243F3" w:rsidRPr="00636B94">
              <w:rPr>
                <w:szCs w:val="24"/>
                <w:lang w:val="en-US"/>
              </w:rPr>
              <w:t>5</w:t>
            </w:r>
          </w:p>
        </w:tc>
        <w:tc>
          <w:tcPr>
            <w:tcW w:w="756" w:type="pct"/>
            <w:tcBorders>
              <w:top w:val="nil"/>
              <w:left w:val="single" w:sz="4" w:space="0" w:color="808080"/>
              <w:bottom w:val="nil"/>
              <w:right w:val="single" w:sz="4" w:space="0" w:color="808080"/>
            </w:tcBorders>
            <w:vAlign w:val="center"/>
          </w:tcPr>
          <w:p w14:paraId="48A8BA8A" w14:textId="77777777" w:rsidR="00D06B59" w:rsidRPr="00636B94" w:rsidRDefault="00D06B59" w:rsidP="00237983">
            <w:pPr>
              <w:jc w:val="center"/>
              <w:rPr>
                <w:strike/>
                <w:sz w:val="18"/>
                <w:szCs w:val="16"/>
                <w:vertAlign w:val="superscript"/>
              </w:rPr>
            </w:pPr>
            <w:r w:rsidRPr="00636B94">
              <w:rPr>
                <w:sz w:val="20"/>
                <w:szCs w:val="16"/>
              </w:rPr>
              <w:t>Уровень (подуровень) квалификации</w:t>
            </w:r>
          </w:p>
        </w:tc>
        <w:tc>
          <w:tcPr>
            <w:tcW w:w="276" w:type="pct"/>
            <w:tcBorders>
              <w:top w:val="single" w:sz="4" w:space="0" w:color="808080"/>
              <w:left w:val="single" w:sz="4" w:space="0" w:color="808080"/>
              <w:bottom w:val="single" w:sz="4" w:space="0" w:color="808080"/>
              <w:right w:val="single" w:sz="4" w:space="0" w:color="808080"/>
            </w:tcBorders>
            <w:vAlign w:val="center"/>
          </w:tcPr>
          <w:p w14:paraId="0C091D59" w14:textId="77777777" w:rsidR="00D06B59" w:rsidRPr="00636B94" w:rsidRDefault="004243F3" w:rsidP="00237983">
            <w:pPr>
              <w:jc w:val="center"/>
              <w:rPr>
                <w:szCs w:val="24"/>
                <w:lang w:val="en-US"/>
              </w:rPr>
            </w:pPr>
            <w:r w:rsidRPr="00636B94">
              <w:rPr>
                <w:szCs w:val="24"/>
                <w:lang w:val="en-US"/>
              </w:rPr>
              <w:t>5</w:t>
            </w:r>
          </w:p>
        </w:tc>
      </w:tr>
    </w:tbl>
    <w:p w14:paraId="214E6376" w14:textId="77777777" w:rsidR="00D06B59" w:rsidRPr="00636B94" w:rsidRDefault="00D06B59" w:rsidP="00D06B59"/>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FD5220" w:rsidRPr="00636B94" w14:paraId="4B139F50" w14:textId="77777777" w:rsidTr="004F162A">
        <w:trPr>
          <w:trHeight w:val="20"/>
        </w:trPr>
        <w:tc>
          <w:tcPr>
            <w:tcW w:w="1121" w:type="pct"/>
            <w:vMerge w:val="restart"/>
          </w:tcPr>
          <w:p w14:paraId="574A5E96" w14:textId="77777777" w:rsidR="00FD5220" w:rsidRPr="00636B94" w:rsidRDefault="00FD5220" w:rsidP="00237983">
            <w:pPr>
              <w:rPr>
                <w:szCs w:val="20"/>
              </w:rPr>
            </w:pPr>
            <w:r w:rsidRPr="00636B94">
              <w:rPr>
                <w:szCs w:val="20"/>
              </w:rPr>
              <w:t>Трудовые действия</w:t>
            </w:r>
          </w:p>
        </w:tc>
        <w:tc>
          <w:tcPr>
            <w:tcW w:w="3879" w:type="pct"/>
          </w:tcPr>
          <w:p w14:paraId="5B1B8D96" w14:textId="77777777" w:rsidR="00FD5220" w:rsidRPr="00636B94" w:rsidRDefault="00FD5220"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Выбор инструмента, методов выполнения работ по наладке, регулировке узлов, механизмов, оборудования электрических, пневматических, гидравлических систем железнодорожно-строительных машин в соответствии с установленным руководителем производственным заданием</w:t>
            </w:r>
          </w:p>
        </w:tc>
      </w:tr>
      <w:tr w:rsidR="00FD5220" w:rsidRPr="00636B94" w14:paraId="249396ED" w14:textId="77777777" w:rsidTr="004F162A">
        <w:trPr>
          <w:trHeight w:val="20"/>
        </w:trPr>
        <w:tc>
          <w:tcPr>
            <w:tcW w:w="1121" w:type="pct"/>
            <w:vMerge/>
          </w:tcPr>
          <w:p w14:paraId="4AD3A883" w14:textId="77777777" w:rsidR="00FD5220" w:rsidRPr="00636B94" w:rsidRDefault="00FD5220" w:rsidP="00237983">
            <w:pPr>
              <w:rPr>
                <w:szCs w:val="20"/>
              </w:rPr>
            </w:pPr>
          </w:p>
        </w:tc>
        <w:tc>
          <w:tcPr>
            <w:tcW w:w="3879" w:type="pct"/>
          </w:tcPr>
          <w:p w14:paraId="34F48B5F" w14:textId="77777777" w:rsidR="00FD5220" w:rsidRPr="00636B94" w:rsidRDefault="00FD5220"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Контроль исправности, комплектности инструмента, приборов, приспособлений, инвентаря, используемых для наладки, регулировки узлов, механизмов, оборудования электрических, пневматических, гидравлических систем железнодорожно-строительных машин</w:t>
            </w:r>
          </w:p>
        </w:tc>
      </w:tr>
      <w:tr w:rsidR="00FD5220" w:rsidRPr="00636B94" w14:paraId="702E0A9D" w14:textId="77777777" w:rsidTr="004F162A">
        <w:trPr>
          <w:trHeight w:val="20"/>
        </w:trPr>
        <w:tc>
          <w:tcPr>
            <w:tcW w:w="1121" w:type="pct"/>
            <w:vMerge/>
          </w:tcPr>
          <w:p w14:paraId="4D11CCA7" w14:textId="77777777" w:rsidR="00FD5220" w:rsidRPr="00636B94" w:rsidRDefault="00FD5220" w:rsidP="00237983">
            <w:pPr>
              <w:rPr>
                <w:szCs w:val="20"/>
              </w:rPr>
            </w:pPr>
          </w:p>
        </w:tc>
        <w:tc>
          <w:tcPr>
            <w:tcW w:w="3879" w:type="pct"/>
          </w:tcPr>
          <w:p w14:paraId="3EE4F23E" w14:textId="77777777" w:rsidR="00FD5220" w:rsidRPr="00636B94" w:rsidRDefault="00FD5220"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Выполнение регламентных работ по наладке узлов, механизмов, оборудования электрических, пневматических, гидравлических систем железнодорожно-строительных машин в соответствии с технологическим процессом и полученным заданием</w:t>
            </w:r>
          </w:p>
        </w:tc>
      </w:tr>
      <w:tr w:rsidR="00FD5220" w:rsidRPr="00636B94" w14:paraId="100B8148" w14:textId="77777777" w:rsidTr="004F162A">
        <w:trPr>
          <w:trHeight w:val="20"/>
        </w:trPr>
        <w:tc>
          <w:tcPr>
            <w:tcW w:w="1121" w:type="pct"/>
            <w:vMerge/>
          </w:tcPr>
          <w:p w14:paraId="315A1DED" w14:textId="77777777" w:rsidR="00FD5220" w:rsidRPr="00636B94" w:rsidRDefault="00FD5220" w:rsidP="00237983">
            <w:pPr>
              <w:rPr>
                <w:szCs w:val="20"/>
              </w:rPr>
            </w:pPr>
          </w:p>
        </w:tc>
        <w:tc>
          <w:tcPr>
            <w:tcW w:w="3879" w:type="pct"/>
          </w:tcPr>
          <w:p w14:paraId="693ACE5C" w14:textId="77777777" w:rsidR="00FD5220" w:rsidRPr="00636B94" w:rsidRDefault="00FD5220"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Выполнение регламентных работ по регулировке узлов, механизмов, оборудования электрических, пневматических, гидравлических систем железнодорожно-строительных машин в соответствии с технологическим процессом и полученным заданием</w:t>
            </w:r>
          </w:p>
        </w:tc>
      </w:tr>
      <w:tr w:rsidR="00FD5220" w:rsidRPr="00636B94" w14:paraId="1441779C" w14:textId="77777777" w:rsidTr="004F162A">
        <w:trPr>
          <w:trHeight w:val="20"/>
        </w:trPr>
        <w:tc>
          <w:tcPr>
            <w:tcW w:w="1121" w:type="pct"/>
            <w:vMerge/>
          </w:tcPr>
          <w:p w14:paraId="246B632D" w14:textId="77777777" w:rsidR="00FD5220" w:rsidRPr="00636B94" w:rsidRDefault="00FD5220" w:rsidP="00237983">
            <w:pPr>
              <w:rPr>
                <w:szCs w:val="20"/>
              </w:rPr>
            </w:pPr>
          </w:p>
        </w:tc>
        <w:tc>
          <w:tcPr>
            <w:tcW w:w="3879" w:type="pct"/>
          </w:tcPr>
          <w:p w14:paraId="46C87BC8" w14:textId="77777777" w:rsidR="00FD5220" w:rsidRPr="00636B94" w:rsidRDefault="00FD5220"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Испытание на специализированных стендах узлов, механизмов, оборудования электрических, пневматических, гидравлических систем железнодорожно-строительных машин после наладки, регулировки</w:t>
            </w:r>
          </w:p>
        </w:tc>
      </w:tr>
      <w:tr w:rsidR="00FD5220" w:rsidRPr="00636B94" w14:paraId="64F3A050" w14:textId="77777777" w:rsidTr="004F162A">
        <w:trPr>
          <w:trHeight w:val="20"/>
        </w:trPr>
        <w:tc>
          <w:tcPr>
            <w:tcW w:w="1121" w:type="pct"/>
            <w:vMerge/>
          </w:tcPr>
          <w:p w14:paraId="2E9647E2" w14:textId="77777777" w:rsidR="00FD5220" w:rsidRPr="00636B94" w:rsidRDefault="00FD5220" w:rsidP="00237983">
            <w:pPr>
              <w:rPr>
                <w:szCs w:val="20"/>
              </w:rPr>
            </w:pPr>
          </w:p>
        </w:tc>
        <w:tc>
          <w:tcPr>
            <w:tcW w:w="3879" w:type="pct"/>
          </w:tcPr>
          <w:p w14:paraId="56506305" w14:textId="77777777" w:rsidR="00FD5220" w:rsidRPr="00636B94" w:rsidRDefault="00FD5220"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Содержание рабочего места, используемого инструмента, приборов, приспособлений, инвентаря в соответствии с требованиями, установленными локальными нормативными актами</w:t>
            </w:r>
          </w:p>
        </w:tc>
      </w:tr>
      <w:tr w:rsidR="00FD5220" w:rsidRPr="00636B94" w14:paraId="63B7C968" w14:textId="77777777" w:rsidTr="004F162A">
        <w:trPr>
          <w:trHeight w:val="20"/>
        </w:trPr>
        <w:tc>
          <w:tcPr>
            <w:tcW w:w="1121" w:type="pct"/>
            <w:vMerge/>
          </w:tcPr>
          <w:p w14:paraId="715A13AC" w14:textId="77777777" w:rsidR="00FD5220" w:rsidRPr="00636B94" w:rsidRDefault="00FD5220" w:rsidP="00237983">
            <w:pPr>
              <w:rPr>
                <w:szCs w:val="20"/>
              </w:rPr>
            </w:pPr>
          </w:p>
        </w:tc>
        <w:tc>
          <w:tcPr>
            <w:tcW w:w="3879" w:type="pct"/>
          </w:tcPr>
          <w:p w14:paraId="27B19BEE" w14:textId="77777777" w:rsidR="00FD5220" w:rsidRPr="00636B94" w:rsidRDefault="00FD5220"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Доклад непосредственному руководителю о техническом состоянии узлов, механизмов, оборудования электрических, пневматических, гидравлических систем железнодорожно-строительных машин после их наладки, регулировки</w:t>
            </w:r>
          </w:p>
        </w:tc>
      </w:tr>
      <w:tr w:rsidR="00FD5220" w:rsidRPr="00636B94" w14:paraId="76F62956" w14:textId="77777777" w:rsidTr="004F162A">
        <w:trPr>
          <w:trHeight w:val="20"/>
        </w:trPr>
        <w:tc>
          <w:tcPr>
            <w:tcW w:w="1121" w:type="pct"/>
            <w:vMerge/>
          </w:tcPr>
          <w:p w14:paraId="1CB693B8" w14:textId="77777777" w:rsidR="00FD5220" w:rsidRPr="00636B94" w:rsidRDefault="00FD5220" w:rsidP="00237983">
            <w:pPr>
              <w:rPr>
                <w:szCs w:val="20"/>
              </w:rPr>
            </w:pPr>
          </w:p>
        </w:tc>
        <w:tc>
          <w:tcPr>
            <w:tcW w:w="3879" w:type="pct"/>
          </w:tcPr>
          <w:p w14:paraId="234DB3C4" w14:textId="77777777" w:rsidR="00FD5220" w:rsidRPr="00636B94" w:rsidRDefault="00FD5220"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Ведение технической документации по результатам наладки, регулировки узлов, механизмов, оборудования электрических, пневматических, гидравлических железнодорожно-строительных машин</w:t>
            </w:r>
          </w:p>
        </w:tc>
      </w:tr>
      <w:tr w:rsidR="00FD5220" w:rsidRPr="00636B94" w14:paraId="70C6063F" w14:textId="77777777" w:rsidTr="004F162A">
        <w:trPr>
          <w:trHeight w:val="20"/>
        </w:trPr>
        <w:tc>
          <w:tcPr>
            <w:tcW w:w="1121" w:type="pct"/>
            <w:vMerge w:val="restart"/>
          </w:tcPr>
          <w:p w14:paraId="5C9CBEDA" w14:textId="77777777" w:rsidR="00FD5220" w:rsidRPr="00636B94" w:rsidDel="002A1D54" w:rsidRDefault="00FD5220" w:rsidP="00237983">
            <w:pPr>
              <w:widowControl w:val="0"/>
              <w:rPr>
                <w:bCs/>
                <w:szCs w:val="20"/>
              </w:rPr>
            </w:pPr>
            <w:r w:rsidRPr="00636B94" w:rsidDel="002A1D54">
              <w:rPr>
                <w:bCs/>
                <w:szCs w:val="20"/>
              </w:rPr>
              <w:t>Необходимые умения</w:t>
            </w:r>
          </w:p>
        </w:tc>
        <w:tc>
          <w:tcPr>
            <w:tcW w:w="3879" w:type="pct"/>
          </w:tcPr>
          <w:p w14:paraId="04529FB8" w14:textId="77777777" w:rsidR="00FD5220" w:rsidRPr="00636B94" w:rsidRDefault="00FD5220"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Оценивать состояние применяемого инструмента, приборов, приспособлений, инвентаря</w:t>
            </w:r>
          </w:p>
        </w:tc>
      </w:tr>
      <w:tr w:rsidR="00FD5220" w:rsidRPr="00636B94" w14:paraId="40B381D6" w14:textId="77777777" w:rsidTr="004F162A">
        <w:trPr>
          <w:trHeight w:val="20"/>
        </w:trPr>
        <w:tc>
          <w:tcPr>
            <w:tcW w:w="1121" w:type="pct"/>
            <w:vMerge/>
          </w:tcPr>
          <w:p w14:paraId="77EA85C3" w14:textId="77777777" w:rsidR="00FD5220" w:rsidRPr="00636B94" w:rsidDel="002A1D54" w:rsidRDefault="00FD5220" w:rsidP="00237983">
            <w:pPr>
              <w:widowControl w:val="0"/>
              <w:rPr>
                <w:bCs/>
                <w:szCs w:val="20"/>
              </w:rPr>
            </w:pPr>
          </w:p>
        </w:tc>
        <w:tc>
          <w:tcPr>
            <w:tcW w:w="3879" w:type="pct"/>
          </w:tcPr>
          <w:p w14:paraId="7B1A72D0" w14:textId="77777777" w:rsidR="00FD5220" w:rsidRPr="00636B94" w:rsidRDefault="00FD5220"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Применять методики наладки, регулировки узлов, механизмов, оборудования электрических, пневматических, гидравлических систем железнодорожно-строительных машин</w:t>
            </w:r>
          </w:p>
        </w:tc>
      </w:tr>
      <w:tr w:rsidR="00FD5220" w:rsidRPr="00636B94" w14:paraId="08375C63" w14:textId="77777777" w:rsidTr="004F162A">
        <w:trPr>
          <w:trHeight w:val="20"/>
        </w:trPr>
        <w:tc>
          <w:tcPr>
            <w:tcW w:w="1121" w:type="pct"/>
            <w:vMerge/>
          </w:tcPr>
          <w:p w14:paraId="4188B45A" w14:textId="77777777" w:rsidR="00FD5220" w:rsidRPr="00636B94" w:rsidDel="002A1D54" w:rsidRDefault="00FD5220" w:rsidP="00237983">
            <w:pPr>
              <w:widowControl w:val="0"/>
              <w:rPr>
                <w:bCs/>
                <w:szCs w:val="20"/>
              </w:rPr>
            </w:pPr>
          </w:p>
        </w:tc>
        <w:tc>
          <w:tcPr>
            <w:tcW w:w="3879" w:type="pct"/>
          </w:tcPr>
          <w:p w14:paraId="347BB0B8" w14:textId="77777777" w:rsidR="00FD5220" w:rsidRPr="00636B94" w:rsidRDefault="00FD5220"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Пользоваться измерительным </w:t>
            </w:r>
            <w:r w:rsidR="00E34487" w:rsidRPr="00636B94">
              <w:rPr>
                <w:rFonts w:ascii="Times New Roman" w:hAnsi="Times New Roman" w:cs="Times New Roman"/>
                <w:sz w:val="24"/>
                <w:szCs w:val="24"/>
              </w:rPr>
              <w:t xml:space="preserve">и слесарным </w:t>
            </w:r>
            <w:r w:rsidRPr="00636B94">
              <w:rPr>
                <w:rFonts w:ascii="Times New Roman" w:hAnsi="Times New Roman" w:cs="Times New Roman"/>
                <w:sz w:val="24"/>
                <w:szCs w:val="24"/>
              </w:rPr>
              <w:t>инструментом</w:t>
            </w:r>
          </w:p>
        </w:tc>
      </w:tr>
      <w:tr w:rsidR="00FD5220" w:rsidRPr="00636B94" w14:paraId="4AB68235" w14:textId="77777777" w:rsidTr="004F162A">
        <w:trPr>
          <w:trHeight w:val="20"/>
        </w:trPr>
        <w:tc>
          <w:tcPr>
            <w:tcW w:w="1121" w:type="pct"/>
            <w:vMerge/>
          </w:tcPr>
          <w:p w14:paraId="4EDFF7C3" w14:textId="77777777" w:rsidR="00FD5220" w:rsidRPr="00636B94" w:rsidDel="002A1D54" w:rsidRDefault="00FD5220" w:rsidP="00237983">
            <w:pPr>
              <w:widowControl w:val="0"/>
              <w:rPr>
                <w:bCs/>
                <w:szCs w:val="20"/>
              </w:rPr>
            </w:pPr>
          </w:p>
        </w:tc>
        <w:tc>
          <w:tcPr>
            <w:tcW w:w="3879" w:type="pct"/>
          </w:tcPr>
          <w:p w14:paraId="0130DDB8" w14:textId="77777777" w:rsidR="00FD5220" w:rsidRPr="00636B94" w:rsidRDefault="00FD5220"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Производить проверку работоспособности узлов, механизмов и оборудования электрических, пневматических, гидравлических систем железнодорожно-строительных машин на испытательных стендах</w:t>
            </w:r>
          </w:p>
        </w:tc>
      </w:tr>
      <w:tr w:rsidR="00FD5220" w:rsidRPr="00636B94" w14:paraId="24D910EF" w14:textId="77777777" w:rsidTr="004F162A">
        <w:trPr>
          <w:trHeight w:val="20"/>
        </w:trPr>
        <w:tc>
          <w:tcPr>
            <w:tcW w:w="1121" w:type="pct"/>
            <w:vMerge/>
          </w:tcPr>
          <w:p w14:paraId="56AE0518" w14:textId="77777777" w:rsidR="00FD5220" w:rsidRPr="00636B94" w:rsidDel="002A1D54" w:rsidRDefault="00FD5220" w:rsidP="00237983">
            <w:pPr>
              <w:widowControl w:val="0"/>
              <w:rPr>
                <w:bCs/>
                <w:szCs w:val="20"/>
              </w:rPr>
            </w:pPr>
          </w:p>
        </w:tc>
        <w:tc>
          <w:tcPr>
            <w:tcW w:w="3879" w:type="pct"/>
          </w:tcPr>
          <w:p w14:paraId="6D0646DA" w14:textId="77777777" w:rsidR="00FD5220" w:rsidRPr="00636B94" w:rsidRDefault="00FD5220"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Производить разборку, сборку узлов, механизмов и оборудования электрических, пневматических, гидравлических систем железнодорожно-строительных машин</w:t>
            </w:r>
          </w:p>
        </w:tc>
      </w:tr>
      <w:tr w:rsidR="00FD5220" w:rsidRPr="00636B94" w14:paraId="4931D776" w14:textId="77777777" w:rsidTr="004F162A">
        <w:trPr>
          <w:trHeight w:val="20"/>
        </w:trPr>
        <w:tc>
          <w:tcPr>
            <w:tcW w:w="1121" w:type="pct"/>
            <w:vMerge w:val="restart"/>
          </w:tcPr>
          <w:p w14:paraId="366B5E7E" w14:textId="77777777" w:rsidR="00FD5220" w:rsidRPr="00636B94" w:rsidRDefault="00FD5220" w:rsidP="00237983">
            <w:pPr>
              <w:rPr>
                <w:szCs w:val="20"/>
              </w:rPr>
            </w:pPr>
            <w:r w:rsidRPr="00636B94" w:rsidDel="002A1D54">
              <w:rPr>
                <w:bCs/>
                <w:szCs w:val="20"/>
              </w:rPr>
              <w:t>Необходимые знания</w:t>
            </w:r>
          </w:p>
        </w:tc>
        <w:tc>
          <w:tcPr>
            <w:tcW w:w="3879" w:type="pct"/>
          </w:tcPr>
          <w:p w14:paraId="5014CE0E" w14:textId="77777777" w:rsidR="00FD5220" w:rsidRPr="00636B94" w:rsidRDefault="00FD5220"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Нормативно-технические и руководящие документы по наладке, регулировке узлов, механизмов, оборудования систем железнодорожно-строительных машин</w:t>
            </w:r>
          </w:p>
        </w:tc>
      </w:tr>
      <w:tr w:rsidR="00FD5220" w:rsidRPr="00636B94" w14:paraId="604B1790" w14:textId="77777777" w:rsidTr="004F162A">
        <w:trPr>
          <w:trHeight w:val="20"/>
        </w:trPr>
        <w:tc>
          <w:tcPr>
            <w:tcW w:w="1121" w:type="pct"/>
            <w:vMerge/>
          </w:tcPr>
          <w:p w14:paraId="1823A4AF" w14:textId="77777777" w:rsidR="00FD5220" w:rsidRPr="00636B94" w:rsidDel="002A1D54" w:rsidRDefault="00FD5220" w:rsidP="00237983">
            <w:pPr>
              <w:rPr>
                <w:bCs/>
                <w:szCs w:val="20"/>
              </w:rPr>
            </w:pPr>
          </w:p>
        </w:tc>
        <w:tc>
          <w:tcPr>
            <w:tcW w:w="3879" w:type="pct"/>
          </w:tcPr>
          <w:p w14:paraId="2A7186BF" w14:textId="77777777" w:rsidR="00FD5220" w:rsidRPr="00636B94" w:rsidRDefault="00FD5220"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Устройство и конструктивные схемы железнодорожно-строительных </w:t>
            </w:r>
            <w:r w:rsidRPr="00636B94">
              <w:rPr>
                <w:rFonts w:ascii="Times New Roman" w:hAnsi="Times New Roman" w:cs="Times New Roman"/>
                <w:sz w:val="24"/>
                <w:szCs w:val="24"/>
              </w:rPr>
              <w:lastRenderedPageBreak/>
              <w:t xml:space="preserve">машин </w:t>
            </w:r>
            <w:r w:rsidR="00C343C0" w:rsidRPr="00636B94">
              <w:rPr>
                <w:rFonts w:ascii="Times New Roman" w:hAnsi="Times New Roman" w:cs="Times New Roman"/>
                <w:sz w:val="24"/>
                <w:szCs w:val="24"/>
              </w:rPr>
              <w:t>в части, регламентирующей выполнение трудовой функции</w:t>
            </w:r>
          </w:p>
        </w:tc>
      </w:tr>
      <w:tr w:rsidR="00FD5220" w:rsidRPr="00636B94" w14:paraId="49CAD55B" w14:textId="77777777" w:rsidTr="004F162A">
        <w:trPr>
          <w:trHeight w:val="20"/>
        </w:trPr>
        <w:tc>
          <w:tcPr>
            <w:tcW w:w="1121" w:type="pct"/>
            <w:vMerge/>
          </w:tcPr>
          <w:p w14:paraId="3BD3E8C6" w14:textId="77777777" w:rsidR="00FD5220" w:rsidRPr="00636B94" w:rsidDel="002A1D54" w:rsidRDefault="00FD5220" w:rsidP="00237983">
            <w:pPr>
              <w:rPr>
                <w:bCs/>
                <w:szCs w:val="20"/>
              </w:rPr>
            </w:pPr>
          </w:p>
        </w:tc>
        <w:tc>
          <w:tcPr>
            <w:tcW w:w="3879" w:type="pct"/>
          </w:tcPr>
          <w:p w14:paraId="4B95B844" w14:textId="77777777" w:rsidR="00FD5220" w:rsidRPr="00636B94" w:rsidRDefault="00FD5220"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Электрические и кинематические схемы железнодорожно-строительных машин </w:t>
            </w:r>
            <w:r w:rsidR="00C343C0" w:rsidRPr="00636B94">
              <w:rPr>
                <w:rFonts w:ascii="Times New Roman" w:hAnsi="Times New Roman" w:cs="Times New Roman"/>
                <w:sz w:val="24"/>
                <w:szCs w:val="24"/>
              </w:rPr>
              <w:t>в части, регламентирующей выполнение трудовой функции</w:t>
            </w:r>
          </w:p>
        </w:tc>
      </w:tr>
      <w:tr w:rsidR="00FD5220" w:rsidRPr="00636B94" w14:paraId="403A1CA1" w14:textId="77777777" w:rsidTr="004F162A">
        <w:trPr>
          <w:trHeight w:val="20"/>
        </w:trPr>
        <w:tc>
          <w:tcPr>
            <w:tcW w:w="1121" w:type="pct"/>
            <w:vMerge/>
          </w:tcPr>
          <w:p w14:paraId="0567D6EF" w14:textId="77777777" w:rsidR="00FD5220" w:rsidRPr="00636B94" w:rsidDel="002A1D54" w:rsidRDefault="00FD5220" w:rsidP="00237983">
            <w:pPr>
              <w:rPr>
                <w:bCs/>
                <w:szCs w:val="20"/>
              </w:rPr>
            </w:pPr>
          </w:p>
        </w:tc>
        <w:tc>
          <w:tcPr>
            <w:tcW w:w="3879" w:type="pct"/>
          </w:tcPr>
          <w:p w14:paraId="7BAD3E40" w14:textId="77777777" w:rsidR="00FD5220" w:rsidRPr="00636B94" w:rsidRDefault="00FD5220"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Технология и правила наладки узлов, механизмов, оборудования электрических, пневматических, гидравлических систем железнодорожно-строительных машин</w:t>
            </w:r>
          </w:p>
        </w:tc>
      </w:tr>
      <w:tr w:rsidR="00FD5220" w:rsidRPr="00636B94" w14:paraId="10A6FCA3" w14:textId="77777777" w:rsidTr="004F162A">
        <w:trPr>
          <w:trHeight w:val="20"/>
        </w:trPr>
        <w:tc>
          <w:tcPr>
            <w:tcW w:w="1121" w:type="pct"/>
            <w:vMerge/>
          </w:tcPr>
          <w:p w14:paraId="10691E3D" w14:textId="77777777" w:rsidR="00FD5220" w:rsidRPr="00636B94" w:rsidDel="002A1D54" w:rsidRDefault="00FD5220" w:rsidP="00237983">
            <w:pPr>
              <w:rPr>
                <w:bCs/>
                <w:szCs w:val="20"/>
              </w:rPr>
            </w:pPr>
          </w:p>
        </w:tc>
        <w:tc>
          <w:tcPr>
            <w:tcW w:w="3879" w:type="pct"/>
          </w:tcPr>
          <w:p w14:paraId="2BB9C428" w14:textId="77777777" w:rsidR="00FD5220" w:rsidRPr="00636B94" w:rsidRDefault="00FD5220"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Технология и правила регулировки узлов, механизмов, оборудования электрических, пневматических, гидравлических систем железнодорожно-строительных машин</w:t>
            </w:r>
          </w:p>
        </w:tc>
      </w:tr>
      <w:tr w:rsidR="00FD5220" w:rsidRPr="00636B94" w14:paraId="1CCDE6F4" w14:textId="77777777" w:rsidTr="004F162A">
        <w:trPr>
          <w:trHeight w:val="20"/>
        </w:trPr>
        <w:tc>
          <w:tcPr>
            <w:tcW w:w="1121" w:type="pct"/>
            <w:vMerge/>
          </w:tcPr>
          <w:p w14:paraId="7136C557" w14:textId="77777777" w:rsidR="00FD5220" w:rsidRPr="00636B94" w:rsidDel="002A1D54" w:rsidRDefault="00FD5220" w:rsidP="00237983">
            <w:pPr>
              <w:rPr>
                <w:bCs/>
                <w:szCs w:val="20"/>
              </w:rPr>
            </w:pPr>
          </w:p>
        </w:tc>
        <w:tc>
          <w:tcPr>
            <w:tcW w:w="3879" w:type="pct"/>
          </w:tcPr>
          <w:p w14:paraId="5D3D896C" w14:textId="77777777" w:rsidR="00FD5220" w:rsidRPr="00636B94" w:rsidRDefault="00FD5220"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Способы предупреждения и устранения неисправности узлов, механизмов, оборудования электрических, пневматических, гидравлических систем железнодорожно-строительных машин</w:t>
            </w:r>
          </w:p>
        </w:tc>
      </w:tr>
      <w:tr w:rsidR="00FD5220" w:rsidRPr="00636B94" w14:paraId="33D21D4A" w14:textId="77777777" w:rsidTr="004F162A">
        <w:trPr>
          <w:trHeight w:val="20"/>
        </w:trPr>
        <w:tc>
          <w:tcPr>
            <w:tcW w:w="1121" w:type="pct"/>
            <w:vMerge/>
          </w:tcPr>
          <w:p w14:paraId="2221D5A4" w14:textId="77777777" w:rsidR="00FD5220" w:rsidRPr="00636B94" w:rsidDel="002A1D54" w:rsidRDefault="00FD5220" w:rsidP="00237983">
            <w:pPr>
              <w:rPr>
                <w:bCs/>
                <w:szCs w:val="20"/>
              </w:rPr>
            </w:pPr>
          </w:p>
        </w:tc>
        <w:tc>
          <w:tcPr>
            <w:tcW w:w="3879" w:type="pct"/>
          </w:tcPr>
          <w:p w14:paraId="070DB47F" w14:textId="77777777" w:rsidR="00FD5220" w:rsidRPr="00636B94" w:rsidRDefault="00FD5220"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Принцип работы используемого инструмента, приборов, приспособлений, инвентаря</w:t>
            </w:r>
          </w:p>
        </w:tc>
      </w:tr>
      <w:tr w:rsidR="00FD5220" w:rsidRPr="00636B94" w14:paraId="0623CB62" w14:textId="77777777" w:rsidTr="004F162A">
        <w:trPr>
          <w:trHeight w:val="20"/>
        </w:trPr>
        <w:tc>
          <w:tcPr>
            <w:tcW w:w="1121" w:type="pct"/>
            <w:vMerge/>
          </w:tcPr>
          <w:p w14:paraId="1EBA7FB8" w14:textId="77777777" w:rsidR="00FD5220" w:rsidRPr="00636B94" w:rsidDel="002A1D54" w:rsidRDefault="00FD5220" w:rsidP="00237983">
            <w:pPr>
              <w:rPr>
                <w:bCs/>
                <w:szCs w:val="20"/>
              </w:rPr>
            </w:pPr>
          </w:p>
        </w:tc>
        <w:tc>
          <w:tcPr>
            <w:tcW w:w="3879" w:type="pct"/>
          </w:tcPr>
          <w:p w14:paraId="73C27588" w14:textId="77777777" w:rsidR="00FD5220" w:rsidRPr="00636B94" w:rsidRDefault="00FD5220"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Классификация и назначение электрических систем железнодорожно-строительных машин</w:t>
            </w:r>
          </w:p>
        </w:tc>
      </w:tr>
      <w:tr w:rsidR="00FD5220" w:rsidRPr="00636B94" w14:paraId="045BD3AF" w14:textId="77777777" w:rsidTr="004F162A">
        <w:trPr>
          <w:trHeight w:val="20"/>
        </w:trPr>
        <w:tc>
          <w:tcPr>
            <w:tcW w:w="1121" w:type="pct"/>
            <w:vMerge/>
          </w:tcPr>
          <w:p w14:paraId="263E3483" w14:textId="77777777" w:rsidR="00FD5220" w:rsidRPr="00636B94" w:rsidDel="002A1D54" w:rsidRDefault="00FD5220" w:rsidP="00237983">
            <w:pPr>
              <w:rPr>
                <w:bCs/>
                <w:szCs w:val="20"/>
              </w:rPr>
            </w:pPr>
          </w:p>
        </w:tc>
        <w:tc>
          <w:tcPr>
            <w:tcW w:w="3879" w:type="pct"/>
          </w:tcPr>
          <w:p w14:paraId="3B714B20" w14:textId="77777777" w:rsidR="00FD5220" w:rsidRPr="00636B94" w:rsidRDefault="00FD5220" w:rsidP="00945DD7">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Назначение </w:t>
            </w:r>
            <w:r w:rsidR="00EC34EB" w:rsidRPr="00636B94">
              <w:rPr>
                <w:rFonts w:ascii="Times New Roman" w:hAnsi="Times New Roman" w:cs="Times New Roman"/>
                <w:sz w:val="24"/>
                <w:szCs w:val="24"/>
              </w:rPr>
              <w:t>пневматической и</w:t>
            </w:r>
            <w:r w:rsidR="00945DD7" w:rsidRPr="00636B94">
              <w:rPr>
                <w:rFonts w:ascii="Times New Roman" w:hAnsi="Times New Roman" w:cs="Times New Roman"/>
                <w:sz w:val="24"/>
                <w:szCs w:val="24"/>
              </w:rPr>
              <w:t xml:space="preserve"> гидравлической </w:t>
            </w:r>
            <w:r w:rsidRPr="00636B94">
              <w:rPr>
                <w:rFonts w:ascii="Times New Roman" w:hAnsi="Times New Roman" w:cs="Times New Roman"/>
                <w:sz w:val="24"/>
                <w:szCs w:val="24"/>
              </w:rPr>
              <w:t>систем железнодорожно-строительных машин</w:t>
            </w:r>
          </w:p>
        </w:tc>
      </w:tr>
      <w:tr w:rsidR="00FD5220" w:rsidRPr="00636B94" w14:paraId="35C47C81" w14:textId="77777777" w:rsidTr="004F162A">
        <w:trPr>
          <w:trHeight w:val="20"/>
        </w:trPr>
        <w:tc>
          <w:tcPr>
            <w:tcW w:w="1121" w:type="pct"/>
            <w:vMerge/>
          </w:tcPr>
          <w:p w14:paraId="51D497DF" w14:textId="77777777" w:rsidR="00FD5220" w:rsidRPr="00636B94" w:rsidDel="002A1D54" w:rsidRDefault="00FD5220" w:rsidP="00237983">
            <w:pPr>
              <w:rPr>
                <w:bCs/>
                <w:szCs w:val="20"/>
              </w:rPr>
            </w:pPr>
          </w:p>
        </w:tc>
        <w:tc>
          <w:tcPr>
            <w:tcW w:w="3879" w:type="pct"/>
          </w:tcPr>
          <w:p w14:paraId="63D321CC" w14:textId="77777777" w:rsidR="00FD5220" w:rsidRPr="00636B94" w:rsidRDefault="00FD5220"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Виды, сроки и периодичность проведения технического обслуживания и ремонта узлов, механизмов, оборудования систем железнодорожно-строительных машин</w:t>
            </w:r>
          </w:p>
        </w:tc>
      </w:tr>
      <w:tr w:rsidR="00FD5220" w:rsidRPr="00636B94" w14:paraId="1617E545" w14:textId="77777777" w:rsidTr="004F162A">
        <w:trPr>
          <w:trHeight w:val="20"/>
        </w:trPr>
        <w:tc>
          <w:tcPr>
            <w:tcW w:w="1121" w:type="pct"/>
            <w:vMerge/>
          </w:tcPr>
          <w:p w14:paraId="4DE94232" w14:textId="77777777" w:rsidR="00FD5220" w:rsidRPr="00636B94" w:rsidDel="002A1D54" w:rsidRDefault="00FD5220" w:rsidP="00237983">
            <w:pPr>
              <w:rPr>
                <w:bCs/>
                <w:szCs w:val="20"/>
              </w:rPr>
            </w:pPr>
          </w:p>
        </w:tc>
        <w:tc>
          <w:tcPr>
            <w:tcW w:w="3879" w:type="pct"/>
          </w:tcPr>
          <w:p w14:paraId="089D5022" w14:textId="77777777" w:rsidR="00FD5220" w:rsidRPr="00636B94" w:rsidRDefault="00FD5220"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нормативно-технических и руководящих документов, предъявляемые к качеству выполняемых работ</w:t>
            </w:r>
          </w:p>
        </w:tc>
      </w:tr>
      <w:tr w:rsidR="00FD5220" w:rsidRPr="00636B94" w14:paraId="27ADA04B" w14:textId="77777777" w:rsidTr="004F162A">
        <w:trPr>
          <w:trHeight w:val="20"/>
        </w:trPr>
        <w:tc>
          <w:tcPr>
            <w:tcW w:w="1121" w:type="pct"/>
            <w:vMerge/>
          </w:tcPr>
          <w:p w14:paraId="2DC35565" w14:textId="77777777" w:rsidR="00FD5220" w:rsidRPr="00636B94" w:rsidDel="002A1D54" w:rsidRDefault="00FD5220" w:rsidP="00237983">
            <w:pPr>
              <w:rPr>
                <w:bCs/>
                <w:szCs w:val="20"/>
              </w:rPr>
            </w:pPr>
          </w:p>
        </w:tc>
        <w:tc>
          <w:tcPr>
            <w:tcW w:w="3879" w:type="pct"/>
          </w:tcPr>
          <w:p w14:paraId="39AFC88D" w14:textId="77777777" w:rsidR="00FD5220" w:rsidRPr="00636B94" w:rsidRDefault="00FD5220"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руководящих документов, предъявляемые к рациональной организации труда</w:t>
            </w:r>
          </w:p>
        </w:tc>
      </w:tr>
      <w:tr w:rsidR="00FD5220" w:rsidRPr="00636B94" w14:paraId="701E5368" w14:textId="77777777" w:rsidTr="004F162A">
        <w:trPr>
          <w:trHeight w:val="20"/>
        </w:trPr>
        <w:tc>
          <w:tcPr>
            <w:tcW w:w="1121" w:type="pct"/>
            <w:vMerge/>
          </w:tcPr>
          <w:p w14:paraId="4AEB1345" w14:textId="77777777" w:rsidR="00FD5220" w:rsidRPr="00636B94" w:rsidDel="002A1D54" w:rsidRDefault="00FD5220" w:rsidP="00237983">
            <w:pPr>
              <w:rPr>
                <w:bCs/>
                <w:szCs w:val="20"/>
              </w:rPr>
            </w:pPr>
          </w:p>
        </w:tc>
        <w:tc>
          <w:tcPr>
            <w:tcW w:w="3879" w:type="pct"/>
          </w:tcPr>
          <w:p w14:paraId="374F167C" w14:textId="77777777" w:rsidR="00FD5220" w:rsidRPr="00636B94" w:rsidRDefault="00FD5220"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Электротехника, механика, пневматика, гидравлика </w:t>
            </w:r>
            <w:r w:rsidR="00C343C0" w:rsidRPr="00636B94">
              <w:rPr>
                <w:rFonts w:ascii="Times New Roman" w:hAnsi="Times New Roman" w:cs="Times New Roman"/>
                <w:sz w:val="24"/>
                <w:szCs w:val="24"/>
              </w:rPr>
              <w:t>в части, регламентирующей выполнение трудовой функции</w:t>
            </w:r>
          </w:p>
        </w:tc>
      </w:tr>
      <w:tr w:rsidR="00FD5220" w:rsidRPr="00636B94" w14:paraId="4D9AEED6" w14:textId="77777777" w:rsidTr="004F162A">
        <w:trPr>
          <w:trHeight w:val="20"/>
        </w:trPr>
        <w:tc>
          <w:tcPr>
            <w:tcW w:w="1121" w:type="pct"/>
            <w:vMerge/>
          </w:tcPr>
          <w:p w14:paraId="5672BE1B" w14:textId="77777777" w:rsidR="00FD5220" w:rsidRPr="00636B94" w:rsidDel="002A1D54" w:rsidRDefault="00FD5220" w:rsidP="00237983">
            <w:pPr>
              <w:rPr>
                <w:bCs/>
                <w:szCs w:val="20"/>
              </w:rPr>
            </w:pPr>
          </w:p>
        </w:tc>
        <w:tc>
          <w:tcPr>
            <w:tcW w:w="3879" w:type="pct"/>
          </w:tcPr>
          <w:p w14:paraId="0AF3FF6F" w14:textId="77777777" w:rsidR="00FD5220" w:rsidRPr="00636B94" w:rsidRDefault="00FD5220"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Система допусков и посадок в части, регламентирующей выполнение работ</w:t>
            </w:r>
          </w:p>
        </w:tc>
      </w:tr>
      <w:tr w:rsidR="00FD5220" w:rsidRPr="00636B94" w14:paraId="62E594A2" w14:textId="77777777" w:rsidTr="004F162A">
        <w:trPr>
          <w:trHeight w:val="20"/>
        </w:trPr>
        <w:tc>
          <w:tcPr>
            <w:tcW w:w="1121" w:type="pct"/>
            <w:vMerge/>
          </w:tcPr>
          <w:p w14:paraId="4BC95358" w14:textId="77777777" w:rsidR="00FD5220" w:rsidRPr="00636B94" w:rsidDel="002A1D54" w:rsidRDefault="00FD5220" w:rsidP="00237983">
            <w:pPr>
              <w:rPr>
                <w:bCs/>
                <w:szCs w:val="20"/>
              </w:rPr>
            </w:pPr>
          </w:p>
        </w:tc>
        <w:tc>
          <w:tcPr>
            <w:tcW w:w="3879" w:type="pct"/>
          </w:tcPr>
          <w:p w14:paraId="058F3B60" w14:textId="77777777" w:rsidR="00FD5220" w:rsidRPr="00636B94" w:rsidRDefault="00FD5220"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применения средств индивидуальной защиты</w:t>
            </w:r>
          </w:p>
        </w:tc>
      </w:tr>
      <w:tr w:rsidR="00FD5220" w:rsidRPr="00636B94" w14:paraId="56D50FB9" w14:textId="77777777" w:rsidTr="004F162A">
        <w:trPr>
          <w:trHeight w:val="20"/>
        </w:trPr>
        <w:tc>
          <w:tcPr>
            <w:tcW w:w="1121" w:type="pct"/>
            <w:vMerge/>
          </w:tcPr>
          <w:p w14:paraId="1C8404FD" w14:textId="77777777" w:rsidR="00FD5220" w:rsidRPr="00636B94" w:rsidDel="002A1D54" w:rsidRDefault="00FD5220" w:rsidP="00237983">
            <w:pPr>
              <w:rPr>
                <w:bCs/>
                <w:szCs w:val="20"/>
              </w:rPr>
            </w:pPr>
          </w:p>
        </w:tc>
        <w:tc>
          <w:tcPr>
            <w:tcW w:w="3879" w:type="pct"/>
          </w:tcPr>
          <w:p w14:paraId="0FC0143D" w14:textId="77777777" w:rsidR="00FD5220" w:rsidRPr="00636B94" w:rsidRDefault="00D52A3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охраны труда, промышленной безопасности, электробезопасности, пожарной безопасности в части, регламентирующей выполнение трудовой функции</w:t>
            </w:r>
          </w:p>
        </w:tc>
      </w:tr>
      <w:tr w:rsidR="00FD5220" w:rsidRPr="00636B94" w14:paraId="64E14D8B" w14:textId="77777777" w:rsidTr="00237983">
        <w:trPr>
          <w:trHeight w:val="20"/>
        </w:trPr>
        <w:tc>
          <w:tcPr>
            <w:tcW w:w="1121" w:type="pct"/>
          </w:tcPr>
          <w:p w14:paraId="46C90273" w14:textId="77777777" w:rsidR="00FD5220" w:rsidRPr="00636B94" w:rsidDel="002A1D54" w:rsidRDefault="00FD5220" w:rsidP="00237983">
            <w:pPr>
              <w:widowControl w:val="0"/>
              <w:rPr>
                <w:bCs/>
                <w:szCs w:val="20"/>
              </w:rPr>
            </w:pPr>
            <w:r w:rsidRPr="00636B94" w:rsidDel="002A1D54">
              <w:rPr>
                <w:bCs/>
                <w:szCs w:val="20"/>
              </w:rPr>
              <w:t>Другие характеристики</w:t>
            </w:r>
          </w:p>
        </w:tc>
        <w:tc>
          <w:tcPr>
            <w:tcW w:w="3879" w:type="pct"/>
          </w:tcPr>
          <w:p w14:paraId="286FD23E" w14:textId="77777777" w:rsidR="00FD5220" w:rsidRPr="00636B94" w:rsidRDefault="00FD5220" w:rsidP="00237983">
            <w:pPr>
              <w:rPr>
                <w:szCs w:val="20"/>
              </w:rPr>
            </w:pPr>
            <w:r w:rsidRPr="00636B94">
              <w:rPr>
                <w:szCs w:val="20"/>
              </w:rPr>
              <w:t>-</w:t>
            </w:r>
          </w:p>
        </w:tc>
      </w:tr>
    </w:tbl>
    <w:p w14:paraId="3268B01A" w14:textId="77777777" w:rsidR="00D06B59" w:rsidRPr="00636B94" w:rsidRDefault="00D06B59" w:rsidP="00D06B59">
      <w:pPr>
        <w:ind w:firstLine="709"/>
      </w:pPr>
    </w:p>
    <w:p w14:paraId="7538B0C8" w14:textId="77777777" w:rsidR="00D06B59" w:rsidRPr="00636B94" w:rsidRDefault="00EB3028" w:rsidP="00D06B59">
      <w:r w:rsidRPr="00636B94">
        <w:rPr>
          <w:b/>
          <w:szCs w:val="20"/>
        </w:rPr>
        <w:t>3.</w:t>
      </w:r>
      <w:r w:rsidR="0038559F" w:rsidRPr="00636B94">
        <w:rPr>
          <w:b/>
          <w:szCs w:val="20"/>
          <w:lang w:val="en-US"/>
        </w:rPr>
        <w:t>18</w:t>
      </w:r>
      <w:r w:rsidR="00D06B59" w:rsidRPr="00636B94">
        <w:rPr>
          <w:b/>
          <w:szCs w:val="20"/>
        </w:rPr>
        <w:t>.2. Трудовая функция</w:t>
      </w:r>
    </w:p>
    <w:p w14:paraId="1AE2D29C" w14:textId="77777777" w:rsidR="00D06B59" w:rsidRPr="00636B94" w:rsidRDefault="00D06B59" w:rsidP="00D06B59"/>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5108"/>
        <w:gridCol w:w="567"/>
        <w:gridCol w:w="992"/>
        <w:gridCol w:w="1559"/>
        <w:gridCol w:w="569"/>
      </w:tblGrid>
      <w:tr w:rsidR="00D06B59" w:rsidRPr="00636B94" w14:paraId="1F630D9A" w14:textId="77777777" w:rsidTr="003C2DE3">
        <w:trPr>
          <w:trHeight w:val="278"/>
        </w:trPr>
        <w:tc>
          <w:tcPr>
            <w:tcW w:w="735" w:type="pct"/>
            <w:tcBorders>
              <w:top w:val="nil"/>
              <w:bottom w:val="nil"/>
              <w:right w:val="single" w:sz="4" w:space="0" w:color="808080"/>
            </w:tcBorders>
            <w:vAlign w:val="center"/>
          </w:tcPr>
          <w:p w14:paraId="0AB65828" w14:textId="77777777" w:rsidR="00D06B59" w:rsidRPr="00636B94" w:rsidRDefault="00D06B59" w:rsidP="00237983">
            <w:pPr>
              <w:rPr>
                <w:sz w:val="18"/>
                <w:szCs w:val="16"/>
              </w:rPr>
            </w:pPr>
            <w:r w:rsidRPr="00636B94">
              <w:rPr>
                <w:sz w:val="20"/>
                <w:szCs w:val="16"/>
              </w:rPr>
              <w:t>Наименование</w:t>
            </w:r>
          </w:p>
        </w:tc>
        <w:tc>
          <w:tcPr>
            <w:tcW w:w="2477" w:type="pct"/>
            <w:tcBorders>
              <w:top w:val="single" w:sz="4" w:space="0" w:color="808080"/>
              <w:left w:val="single" w:sz="4" w:space="0" w:color="808080"/>
              <w:bottom w:val="single" w:sz="4" w:space="0" w:color="808080"/>
              <w:right w:val="single" w:sz="4" w:space="0" w:color="808080"/>
            </w:tcBorders>
          </w:tcPr>
          <w:p w14:paraId="1060B3D3" w14:textId="77777777" w:rsidR="00D06B59" w:rsidRPr="00636B94" w:rsidRDefault="004221EF" w:rsidP="00237983">
            <w:pPr>
              <w:rPr>
                <w:szCs w:val="24"/>
              </w:rPr>
            </w:pPr>
            <w:r w:rsidRPr="00636B94">
              <w:rPr>
                <w:szCs w:val="24"/>
              </w:rPr>
              <w:t>Техническое обслуживание, ремонт узлов, механизмов, оборудования систем железнодорожно-строительных машин</w:t>
            </w:r>
          </w:p>
        </w:tc>
        <w:tc>
          <w:tcPr>
            <w:tcW w:w="275" w:type="pct"/>
            <w:tcBorders>
              <w:top w:val="nil"/>
              <w:left w:val="single" w:sz="4" w:space="0" w:color="808080"/>
              <w:bottom w:val="nil"/>
              <w:right w:val="single" w:sz="4" w:space="0" w:color="808080"/>
            </w:tcBorders>
            <w:vAlign w:val="center"/>
          </w:tcPr>
          <w:p w14:paraId="68DF6F74" w14:textId="77777777" w:rsidR="00D06B59" w:rsidRPr="00636B94" w:rsidRDefault="00D06B59" w:rsidP="00237983">
            <w:pPr>
              <w:jc w:val="center"/>
              <w:rPr>
                <w:sz w:val="16"/>
                <w:szCs w:val="16"/>
                <w:vertAlign w:val="superscript"/>
              </w:rPr>
            </w:pPr>
            <w:r w:rsidRPr="00636B94">
              <w:rPr>
                <w:sz w:val="20"/>
                <w:szCs w:val="16"/>
              </w:rPr>
              <w:t>Код</w:t>
            </w:r>
          </w:p>
        </w:tc>
        <w:tc>
          <w:tcPr>
            <w:tcW w:w="481" w:type="pct"/>
            <w:tcBorders>
              <w:top w:val="single" w:sz="4" w:space="0" w:color="808080"/>
              <w:left w:val="single" w:sz="4" w:space="0" w:color="808080"/>
              <w:bottom w:val="single" w:sz="4" w:space="0" w:color="808080"/>
              <w:right w:val="single" w:sz="4" w:space="0" w:color="808080"/>
            </w:tcBorders>
            <w:vAlign w:val="center"/>
          </w:tcPr>
          <w:p w14:paraId="5EC3B21F" w14:textId="77777777" w:rsidR="00D06B59" w:rsidRPr="00636B94" w:rsidRDefault="0038559F" w:rsidP="004243F3">
            <w:pPr>
              <w:jc w:val="center"/>
              <w:rPr>
                <w:szCs w:val="24"/>
                <w:lang w:val="en-US"/>
              </w:rPr>
            </w:pPr>
            <w:r w:rsidRPr="00636B94">
              <w:rPr>
                <w:szCs w:val="24"/>
                <w:lang w:val="en-US"/>
              </w:rPr>
              <w:t>R</w:t>
            </w:r>
            <w:r w:rsidR="00D06B59" w:rsidRPr="00636B94">
              <w:rPr>
                <w:szCs w:val="24"/>
              </w:rPr>
              <w:t>/02.</w:t>
            </w:r>
            <w:r w:rsidR="004243F3" w:rsidRPr="00636B94">
              <w:rPr>
                <w:szCs w:val="24"/>
                <w:lang w:val="en-US"/>
              </w:rPr>
              <w:t>5</w:t>
            </w:r>
          </w:p>
        </w:tc>
        <w:tc>
          <w:tcPr>
            <w:tcW w:w="756" w:type="pct"/>
            <w:tcBorders>
              <w:top w:val="nil"/>
              <w:left w:val="single" w:sz="4" w:space="0" w:color="808080"/>
              <w:bottom w:val="nil"/>
              <w:right w:val="single" w:sz="4" w:space="0" w:color="808080"/>
            </w:tcBorders>
            <w:vAlign w:val="center"/>
          </w:tcPr>
          <w:p w14:paraId="14952834" w14:textId="77777777" w:rsidR="00D06B59" w:rsidRPr="00636B94" w:rsidRDefault="00D06B59" w:rsidP="00237983">
            <w:pPr>
              <w:jc w:val="center"/>
              <w:rPr>
                <w:strike/>
                <w:sz w:val="18"/>
                <w:szCs w:val="16"/>
                <w:vertAlign w:val="superscript"/>
              </w:rPr>
            </w:pPr>
            <w:r w:rsidRPr="00636B94">
              <w:rPr>
                <w:sz w:val="20"/>
                <w:szCs w:val="16"/>
              </w:rPr>
              <w:t>Уровень (подуровень) квалификации</w:t>
            </w:r>
          </w:p>
        </w:tc>
        <w:tc>
          <w:tcPr>
            <w:tcW w:w="276" w:type="pct"/>
            <w:tcBorders>
              <w:top w:val="single" w:sz="4" w:space="0" w:color="808080"/>
              <w:left w:val="single" w:sz="4" w:space="0" w:color="808080"/>
              <w:bottom w:val="single" w:sz="4" w:space="0" w:color="808080"/>
              <w:right w:val="single" w:sz="4" w:space="0" w:color="808080"/>
            </w:tcBorders>
            <w:vAlign w:val="center"/>
          </w:tcPr>
          <w:p w14:paraId="39341DAB" w14:textId="77777777" w:rsidR="00D06B59" w:rsidRPr="00636B94" w:rsidRDefault="004243F3" w:rsidP="00237983">
            <w:pPr>
              <w:jc w:val="center"/>
              <w:rPr>
                <w:szCs w:val="24"/>
                <w:lang w:val="en-US"/>
              </w:rPr>
            </w:pPr>
            <w:r w:rsidRPr="00636B94">
              <w:rPr>
                <w:szCs w:val="24"/>
                <w:lang w:val="en-US"/>
              </w:rPr>
              <w:t>5</w:t>
            </w:r>
          </w:p>
        </w:tc>
      </w:tr>
    </w:tbl>
    <w:p w14:paraId="360D96AD" w14:textId="77777777" w:rsidR="00D06B59" w:rsidRPr="00636B94" w:rsidRDefault="00D06B59" w:rsidP="00D06B59"/>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AA0D38" w:rsidRPr="00636B94" w14:paraId="2D5229EF" w14:textId="77777777" w:rsidTr="004F162A">
        <w:trPr>
          <w:trHeight w:val="20"/>
        </w:trPr>
        <w:tc>
          <w:tcPr>
            <w:tcW w:w="1121" w:type="pct"/>
            <w:vMerge w:val="restart"/>
          </w:tcPr>
          <w:p w14:paraId="425A3A7F" w14:textId="77777777" w:rsidR="00AA0D38" w:rsidRPr="00636B94" w:rsidRDefault="00AA0D38" w:rsidP="00237983">
            <w:pPr>
              <w:rPr>
                <w:szCs w:val="20"/>
              </w:rPr>
            </w:pPr>
            <w:r w:rsidRPr="00636B94">
              <w:rPr>
                <w:szCs w:val="20"/>
              </w:rPr>
              <w:t>Трудовые действия</w:t>
            </w:r>
          </w:p>
        </w:tc>
        <w:tc>
          <w:tcPr>
            <w:tcW w:w="3879" w:type="pct"/>
          </w:tcPr>
          <w:p w14:paraId="1A82F733" w14:textId="77777777" w:rsidR="00AA0D38" w:rsidRPr="00636B94" w:rsidRDefault="00AA0D38"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Выбор инструмента, методов выполнения работ по техническому обслуживанию, ремонту узлов, механизмов, оборудования электрических, пневматических, гидравлических систем железнодорожно-строительных машин в соответствии с установленным руководителем производственным заданием</w:t>
            </w:r>
          </w:p>
        </w:tc>
      </w:tr>
      <w:tr w:rsidR="00AA0D38" w:rsidRPr="00636B94" w14:paraId="7EAB40AA" w14:textId="77777777" w:rsidTr="004F162A">
        <w:trPr>
          <w:trHeight w:val="20"/>
        </w:trPr>
        <w:tc>
          <w:tcPr>
            <w:tcW w:w="1121" w:type="pct"/>
            <w:vMerge/>
          </w:tcPr>
          <w:p w14:paraId="441F7776" w14:textId="77777777" w:rsidR="00AA0D38" w:rsidRPr="00636B94" w:rsidRDefault="00AA0D38" w:rsidP="00237983">
            <w:pPr>
              <w:rPr>
                <w:szCs w:val="20"/>
              </w:rPr>
            </w:pPr>
          </w:p>
        </w:tc>
        <w:tc>
          <w:tcPr>
            <w:tcW w:w="3879" w:type="pct"/>
          </w:tcPr>
          <w:p w14:paraId="0636C835" w14:textId="77777777" w:rsidR="00AA0D38" w:rsidRPr="00636B94" w:rsidRDefault="00AA0D38"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Контроль исправности, комплектности инструмента, приборов, приспособлений, инвентаря, используемых для технического обслуживания, ремонта узлов, механизмов, оборудования электрических, пневматических, гидравлических систем железнодорожно-строительных машин</w:t>
            </w:r>
          </w:p>
        </w:tc>
      </w:tr>
      <w:tr w:rsidR="00AA0D38" w:rsidRPr="00636B94" w14:paraId="129D427B" w14:textId="77777777" w:rsidTr="004F162A">
        <w:trPr>
          <w:trHeight w:val="20"/>
        </w:trPr>
        <w:tc>
          <w:tcPr>
            <w:tcW w:w="1121" w:type="pct"/>
            <w:vMerge/>
          </w:tcPr>
          <w:p w14:paraId="0ADCA86E" w14:textId="77777777" w:rsidR="00AA0D38" w:rsidRPr="00636B94" w:rsidRDefault="00AA0D38" w:rsidP="00237983">
            <w:pPr>
              <w:rPr>
                <w:szCs w:val="20"/>
              </w:rPr>
            </w:pPr>
          </w:p>
        </w:tc>
        <w:tc>
          <w:tcPr>
            <w:tcW w:w="3879" w:type="pct"/>
          </w:tcPr>
          <w:p w14:paraId="4E364260" w14:textId="77777777" w:rsidR="00AA0D38" w:rsidRPr="00636B94" w:rsidRDefault="00AA0D38"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Выполнение регламентных работ по техническому обслуживанию узлов, механизмов, оборудования электрических, пневматических, гидравлических систем железнодорожно-строительных машин в соответствии с технологическим процессом и полученным заданием</w:t>
            </w:r>
          </w:p>
        </w:tc>
      </w:tr>
      <w:tr w:rsidR="00AA0D38" w:rsidRPr="00636B94" w14:paraId="38A07502" w14:textId="77777777" w:rsidTr="004F162A">
        <w:trPr>
          <w:trHeight w:val="20"/>
        </w:trPr>
        <w:tc>
          <w:tcPr>
            <w:tcW w:w="1121" w:type="pct"/>
            <w:vMerge/>
          </w:tcPr>
          <w:p w14:paraId="360C27D9" w14:textId="77777777" w:rsidR="00AA0D38" w:rsidRPr="00636B94" w:rsidRDefault="00AA0D38" w:rsidP="00237983">
            <w:pPr>
              <w:rPr>
                <w:szCs w:val="20"/>
              </w:rPr>
            </w:pPr>
          </w:p>
        </w:tc>
        <w:tc>
          <w:tcPr>
            <w:tcW w:w="3879" w:type="pct"/>
          </w:tcPr>
          <w:p w14:paraId="0B618E65" w14:textId="77777777" w:rsidR="00AA0D38" w:rsidRPr="00636B94" w:rsidRDefault="00AA0D38"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Выполнение регламентных работ по ремонту узлов, механизмов, оборудования электрических, пневматических, гидравлических систем железнодорожно-строительных машин в соответствии с технологическим процессом и полученным заданием</w:t>
            </w:r>
          </w:p>
        </w:tc>
      </w:tr>
      <w:tr w:rsidR="00AA0D38" w:rsidRPr="00636B94" w14:paraId="766EE870" w14:textId="77777777" w:rsidTr="004F162A">
        <w:trPr>
          <w:trHeight w:val="20"/>
        </w:trPr>
        <w:tc>
          <w:tcPr>
            <w:tcW w:w="1121" w:type="pct"/>
            <w:vMerge/>
          </w:tcPr>
          <w:p w14:paraId="7EB5B007" w14:textId="77777777" w:rsidR="00AA0D38" w:rsidRPr="00636B94" w:rsidRDefault="00AA0D38" w:rsidP="00237983">
            <w:pPr>
              <w:rPr>
                <w:szCs w:val="20"/>
              </w:rPr>
            </w:pPr>
          </w:p>
        </w:tc>
        <w:tc>
          <w:tcPr>
            <w:tcW w:w="3879" w:type="pct"/>
          </w:tcPr>
          <w:p w14:paraId="1B2F08BD" w14:textId="77777777" w:rsidR="00AA0D38" w:rsidRPr="00636B94" w:rsidRDefault="00AA0D38"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Испытание на специализированных стендах узлов, механизмов, оборудования электрических, пневматических, гидравлических систем железнодорожно-строительных машин после наладки, регулировки, технического обслуживания и ремонта</w:t>
            </w:r>
          </w:p>
        </w:tc>
      </w:tr>
      <w:tr w:rsidR="00AA0D38" w:rsidRPr="00636B94" w14:paraId="409A2A9D" w14:textId="77777777" w:rsidTr="004F162A">
        <w:trPr>
          <w:trHeight w:val="20"/>
        </w:trPr>
        <w:tc>
          <w:tcPr>
            <w:tcW w:w="1121" w:type="pct"/>
            <w:vMerge/>
          </w:tcPr>
          <w:p w14:paraId="17D81038" w14:textId="77777777" w:rsidR="00AA0D38" w:rsidRPr="00636B94" w:rsidRDefault="00AA0D38" w:rsidP="00237983">
            <w:pPr>
              <w:rPr>
                <w:szCs w:val="20"/>
              </w:rPr>
            </w:pPr>
          </w:p>
        </w:tc>
        <w:tc>
          <w:tcPr>
            <w:tcW w:w="3879" w:type="pct"/>
          </w:tcPr>
          <w:p w14:paraId="56F2EDD0" w14:textId="77777777" w:rsidR="00AA0D38" w:rsidRPr="00636B94" w:rsidRDefault="00AA0D38"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Содержание рабочего места, используемого инструмента, приборов, приспособлений, инвентаря в соответствии с требованиями, установленными локальными нормативными актами</w:t>
            </w:r>
          </w:p>
        </w:tc>
      </w:tr>
      <w:tr w:rsidR="00AA0D38" w:rsidRPr="00636B94" w14:paraId="7D6C5CA9" w14:textId="77777777" w:rsidTr="004F162A">
        <w:trPr>
          <w:trHeight w:val="20"/>
        </w:trPr>
        <w:tc>
          <w:tcPr>
            <w:tcW w:w="1121" w:type="pct"/>
            <w:vMerge/>
          </w:tcPr>
          <w:p w14:paraId="7561B202" w14:textId="77777777" w:rsidR="00AA0D38" w:rsidRPr="00636B94" w:rsidRDefault="00AA0D38" w:rsidP="00237983">
            <w:pPr>
              <w:rPr>
                <w:szCs w:val="20"/>
              </w:rPr>
            </w:pPr>
          </w:p>
        </w:tc>
        <w:tc>
          <w:tcPr>
            <w:tcW w:w="3879" w:type="pct"/>
          </w:tcPr>
          <w:p w14:paraId="3FF6E2EC" w14:textId="77777777" w:rsidR="00AA0D38" w:rsidRPr="00636B94" w:rsidRDefault="00AA0D38"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Доклад непосредственному руководителю о техническом состоянии узлов, механизмов, оборудования электрических, пневматических, гидравлических систем железнодорожно-строительных машин после их технического обслуживания, ремонта</w:t>
            </w:r>
          </w:p>
        </w:tc>
      </w:tr>
      <w:tr w:rsidR="00AA0D38" w:rsidRPr="00636B94" w14:paraId="7152C938" w14:textId="77777777" w:rsidTr="004F162A">
        <w:trPr>
          <w:trHeight w:val="20"/>
        </w:trPr>
        <w:tc>
          <w:tcPr>
            <w:tcW w:w="1121" w:type="pct"/>
            <w:vMerge/>
          </w:tcPr>
          <w:p w14:paraId="412BB2EF" w14:textId="77777777" w:rsidR="00AA0D38" w:rsidRPr="00636B94" w:rsidRDefault="00AA0D38" w:rsidP="00237983">
            <w:pPr>
              <w:rPr>
                <w:szCs w:val="20"/>
              </w:rPr>
            </w:pPr>
          </w:p>
        </w:tc>
        <w:tc>
          <w:tcPr>
            <w:tcW w:w="3879" w:type="pct"/>
          </w:tcPr>
          <w:p w14:paraId="447C5843" w14:textId="77777777" w:rsidR="00AA0D38" w:rsidRPr="00636B94" w:rsidRDefault="00AA0D38"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Ведение технической документации по результатам технического обслуживания, ремонта узлов, механизмов, оборудования электрических, пневматических, гидравлических систем железнодорожно-строительных машин</w:t>
            </w:r>
          </w:p>
        </w:tc>
      </w:tr>
      <w:tr w:rsidR="00AA0D38" w:rsidRPr="00636B94" w14:paraId="28511512" w14:textId="77777777" w:rsidTr="004F162A">
        <w:trPr>
          <w:trHeight w:val="20"/>
        </w:trPr>
        <w:tc>
          <w:tcPr>
            <w:tcW w:w="1121" w:type="pct"/>
            <w:vMerge w:val="restart"/>
          </w:tcPr>
          <w:p w14:paraId="0FFE631B" w14:textId="77777777" w:rsidR="00AA0D38" w:rsidRPr="00636B94" w:rsidDel="002A1D54" w:rsidRDefault="00AA0D38" w:rsidP="00237983">
            <w:pPr>
              <w:widowControl w:val="0"/>
              <w:rPr>
                <w:bCs/>
                <w:szCs w:val="20"/>
              </w:rPr>
            </w:pPr>
            <w:r w:rsidRPr="00636B94" w:rsidDel="002A1D54">
              <w:rPr>
                <w:bCs/>
                <w:szCs w:val="20"/>
              </w:rPr>
              <w:t>Необходимые умения</w:t>
            </w:r>
          </w:p>
        </w:tc>
        <w:tc>
          <w:tcPr>
            <w:tcW w:w="3879" w:type="pct"/>
          </w:tcPr>
          <w:p w14:paraId="2D2CBCBB" w14:textId="77777777" w:rsidR="00AA0D38" w:rsidRPr="00636B94" w:rsidRDefault="00AA0D38"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Оценивать состояние применяемого инструмента, приборов, приспособлений, инвентаря</w:t>
            </w:r>
          </w:p>
        </w:tc>
      </w:tr>
      <w:tr w:rsidR="00AA0D38" w:rsidRPr="00636B94" w14:paraId="7ED4D907" w14:textId="77777777" w:rsidTr="004F162A">
        <w:trPr>
          <w:trHeight w:val="20"/>
        </w:trPr>
        <w:tc>
          <w:tcPr>
            <w:tcW w:w="1121" w:type="pct"/>
            <w:vMerge/>
          </w:tcPr>
          <w:p w14:paraId="49A223C9" w14:textId="77777777" w:rsidR="00AA0D38" w:rsidRPr="00636B94" w:rsidDel="002A1D54" w:rsidRDefault="00AA0D38" w:rsidP="00237983">
            <w:pPr>
              <w:widowControl w:val="0"/>
              <w:rPr>
                <w:bCs/>
                <w:szCs w:val="20"/>
              </w:rPr>
            </w:pPr>
          </w:p>
        </w:tc>
        <w:tc>
          <w:tcPr>
            <w:tcW w:w="3879" w:type="pct"/>
          </w:tcPr>
          <w:p w14:paraId="6C43C476" w14:textId="77777777" w:rsidR="00AA0D38" w:rsidRPr="00636B94" w:rsidRDefault="00AA0D38"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Применять методики технического обслуживания и ремонта узлов, механизмов, оборудования электрических, пневматических, гидравлических систем железнодорожно-строительных машин</w:t>
            </w:r>
          </w:p>
        </w:tc>
      </w:tr>
      <w:tr w:rsidR="00AA0D38" w:rsidRPr="00636B94" w14:paraId="55E9098B" w14:textId="77777777" w:rsidTr="004F162A">
        <w:trPr>
          <w:trHeight w:val="20"/>
        </w:trPr>
        <w:tc>
          <w:tcPr>
            <w:tcW w:w="1121" w:type="pct"/>
            <w:vMerge/>
          </w:tcPr>
          <w:p w14:paraId="4696CC9E" w14:textId="77777777" w:rsidR="00AA0D38" w:rsidRPr="00636B94" w:rsidDel="002A1D54" w:rsidRDefault="00AA0D38" w:rsidP="00237983">
            <w:pPr>
              <w:widowControl w:val="0"/>
              <w:rPr>
                <w:bCs/>
                <w:szCs w:val="20"/>
              </w:rPr>
            </w:pPr>
          </w:p>
        </w:tc>
        <w:tc>
          <w:tcPr>
            <w:tcW w:w="3879" w:type="pct"/>
          </w:tcPr>
          <w:p w14:paraId="2234929B" w14:textId="77777777" w:rsidR="00AA0D38" w:rsidRPr="00636B94" w:rsidRDefault="00AA0D38"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Пользоваться </w:t>
            </w:r>
            <w:r w:rsidR="00EC34EB" w:rsidRPr="00636B94">
              <w:rPr>
                <w:rFonts w:ascii="Times New Roman" w:hAnsi="Times New Roman" w:cs="Times New Roman"/>
                <w:sz w:val="24"/>
                <w:szCs w:val="24"/>
              </w:rPr>
              <w:t>измерительным и</w:t>
            </w:r>
            <w:r w:rsidR="00232603" w:rsidRPr="00636B94">
              <w:rPr>
                <w:rFonts w:ascii="Times New Roman" w:hAnsi="Times New Roman" w:cs="Times New Roman"/>
                <w:sz w:val="24"/>
                <w:szCs w:val="24"/>
              </w:rPr>
              <w:t xml:space="preserve"> слесарным </w:t>
            </w:r>
            <w:r w:rsidRPr="00636B94">
              <w:rPr>
                <w:rFonts w:ascii="Times New Roman" w:hAnsi="Times New Roman" w:cs="Times New Roman"/>
                <w:sz w:val="24"/>
                <w:szCs w:val="24"/>
              </w:rPr>
              <w:t>инструментом</w:t>
            </w:r>
          </w:p>
        </w:tc>
      </w:tr>
      <w:tr w:rsidR="00AA0D38" w:rsidRPr="00636B94" w14:paraId="39A05A95" w14:textId="77777777" w:rsidTr="004F162A">
        <w:trPr>
          <w:trHeight w:val="20"/>
        </w:trPr>
        <w:tc>
          <w:tcPr>
            <w:tcW w:w="1121" w:type="pct"/>
            <w:vMerge/>
          </w:tcPr>
          <w:p w14:paraId="681FED0A" w14:textId="77777777" w:rsidR="00AA0D38" w:rsidRPr="00636B94" w:rsidDel="002A1D54" w:rsidRDefault="00AA0D38" w:rsidP="00237983">
            <w:pPr>
              <w:widowControl w:val="0"/>
              <w:rPr>
                <w:bCs/>
                <w:szCs w:val="20"/>
              </w:rPr>
            </w:pPr>
          </w:p>
        </w:tc>
        <w:tc>
          <w:tcPr>
            <w:tcW w:w="3879" w:type="pct"/>
          </w:tcPr>
          <w:p w14:paraId="2BD586C7" w14:textId="77777777" w:rsidR="00AA0D38" w:rsidRPr="00636B94" w:rsidRDefault="00AA0D38"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Производить проверку работоспособности узлов, механизмов и оборудования электрических, пневматических, гидравлических систем железнодорожно-строительных машин на испытательных стендах</w:t>
            </w:r>
          </w:p>
        </w:tc>
      </w:tr>
      <w:tr w:rsidR="00AA0D38" w:rsidRPr="00636B94" w14:paraId="32896F7B" w14:textId="77777777" w:rsidTr="004F162A">
        <w:trPr>
          <w:trHeight w:val="20"/>
        </w:trPr>
        <w:tc>
          <w:tcPr>
            <w:tcW w:w="1121" w:type="pct"/>
            <w:vMerge/>
          </w:tcPr>
          <w:p w14:paraId="57BFDB3F" w14:textId="77777777" w:rsidR="00AA0D38" w:rsidRPr="00636B94" w:rsidDel="002A1D54" w:rsidRDefault="00AA0D38" w:rsidP="00237983">
            <w:pPr>
              <w:widowControl w:val="0"/>
              <w:rPr>
                <w:bCs/>
                <w:szCs w:val="20"/>
              </w:rPr>
            </w:pPr>
          </w:p>
        </w:tc>
        <w:tc>
          <w:tcPr>
            <w:tcW w:w="3879" w:type="pct"/>
          </w:tcPr>
          <w:p w14:paraId="764AE6E9" w14:textId="77777777" w:rsidR="00AA0D38" w:rsidRPr="00636B94" w:rsidRDefault="00AA0D38"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Производить разборку, сборку узлов, механизмов и оборудования электрических, пневматических, гидравлических систем железнодорожно-строительных машин</w:t>
            </w:r>
          </w:p>
        </w:tc>
      </w:tr>
      <w:tr w:rsidR="00AA0D38" w:rsidRPr="00636B94" w14:paraId="406ACA46" w14:textId="77777777" w:rsidTr="004F162A">
        <w:trPr>
          <w:trHeight w:val="20"/>
        </w:trPr>
        <w:tc>
          <w:tcPr>
            <w:tcW w:w="1121" w:type="pct"/>
            <w:vMerge w:val="restart"/>
          </w:tcPr>
          <w:p w14:paraId="5D869ED1" w14:textId="77777777" w:rsidR="00AA0D38" w:rsidRPr="00636B94" w:rsidRDefault="00AA0D38" w:rsidP="00237983">
            <w:pPr>
              <w:rPr>
                <w:szCs w:val="20"/>
              </w:rPr>
            </w:pPr>
            <w:r w:rsidRPr="00636B94" w:rsidDel="002A1D54">
              <w:rPr>
                <w:bCs/>
                <w:szCs w:val="20"/>
              </w:rPr>
              <w:t>Необходимые знания</w:t>
            </w:r>
          </w:p>
        </w:tc>
        <w:tc>
          <w:tcPr>
            <w:tcW w:w="3879" w:type="pct"/>
          </w:tcPr>
          <w:p w14:paraId="1087AFAA" w14:textId="77777777" w:rsidR="00AA0D38" w:rsidRPr="00636B94" w:rsidRDefault="00AA0D38"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Нормативно-технические и руководящие документы по техническому обслуживанию, ремонту узлов, механизмов, оборудования систем железнодорожно-строительных машин</w:t>
            </w:r>
          </w:p>
        </w:tc>
      </w:tr>
      <w:tr w:rsidR="00AA0D38" w:rsidRPr="00636B94" w14:paraId="79D7D7F1" w14:textId="77777777" w:rsidTr="004F162A">
        <w:trPr>
          <w:trHeight w:val="20"/>
        </w:trPr>
        <w:tc>
          <w:tcPr>
            <w:tcW w:w="1121" w:type="pct"/>
            <w:vMerge/>
          </w:tcPr>
          <w:p w14:paraId="5BDEBE23" w14:textId="77777777" w:rsidR="00AA0D38" w:rsidRPr="00636B94" w:rsidDel="002A1D54" w:rsidRDefault="00AA0D38" w:rsidP="00237983">
            <w:pPr>
              <w:rPr>
                <w:bCs/>
                <w:szCs w:val="20"/>
              </w:rPr>
            </w:pPr>
          </w:p>
        </w:tc>
        <w:tc>
          <w:tcPr>
            <w:tcW w:w="3879" w:type="pct"/>
          </w:tcPr>
          <w:p w14:paraId="0B313556" w14:textId="77777777" w:rsidR="00AA0D38" w:rsidRPr="00636B94" w:rsidRDefault="00AA0D38"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Устройство и конструктивные схемы железнодорожно-строительных машин и механизмов в части, регламентирующей выполнение работ</w:t>
            </w:r>
          </w:p>
        </w:tc>
      </w:tr>
      <w:tr w:rsidR="00AA0D38" w:rsidRPr="00636B94" w14:paraId="4E7C02AC" w14:textId="77777777" w:rsidTr="004F162A">
        <w:trPr>
          <w:trHeight w:val="20"/>
        </w:trPr>
        <w:tc>
          <w:tcPr>
            <w:tcW w:w="1121" w:type="pct"/>
            <w:vMerge/>
          </w:tcPr>
          <w:p w14:paraId="68841F20" w14:textId="77777777" w:rsidR="00AA0D38" w:rsidRPr="00636B94" w:rsidDel="002A1D54" w:rsidRDefault="00AA0D38" w:rsidP="00237983">
            <w:pPr>
              <w:rPr>
                <w:bCs/>
                <w:szCs w:val="20"/>
              </w:rPr>
            </w:pPr>
          </w:p>
        </w:tc>
        <w:tc>
          <w:tcPr>
            <w:tcW w:w="3879" w:type="pct"/>
          </w:tcPr>
          <w:p w14:paraId="2FAB0217" w14:textId="77777777" w:rsidR="00AA0D38" w:rsidRPr="00636B94" w:rsidRDefault="00AA0D38"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Электрические и кинематические схемы железнодорожно-строительных машин и механизмов в части, регламентирующей выполнение работ</w:t>
            </w:r>
          </w:p>
        </w:tc>
      </w:tr>
      <w:tr w:rsidR="00AA0D38" w:rsidRPr="00636B94" w14:paraId="1BA3B10D" w14:textId="77777777" w:rsidTr="004F162A">
        <w:trPr>
          <w:trHeight w:val="20"/>
        </w:trPr>
        <w:tc>
          <w:tcPr>
            <w:tcW w:w="1121" w:type="pct"/>
            <w:vMerge/>
          </w:tcPr>
          <w:p w14:paraId="067F63EB" w14:textId="77777777" w:rsidR="00AA0D38" w:rsidRPr="00636B94" w:rsidDel="002A1D54" w:rsidRDefault="00AA0D38" w:rsidP="00237983">
            <w:pPr>
              <w:rPr>
                <w:bCs/>
                <w:szCs w:val="20"/>
              </w:rPr>
            </w:pPr>
          </w:p>
        </w:tc>
        <w:tc>
          <w:tcPr>
            <w:tcW w:w="3879" w:type="pct"/>
          </w:tcPr>
          <w:p w14:paraId="6028E345" w14:textId="77777777" w:rsidR="00AA0D38" w:rsidRPr="00636B94" w:rsidRDefault="00AA0D38"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Технология и правила технического обслуживания и ремонта узлов, механизмов, оборудования электрических, пневматических, гидравлических систем железнодорожно-строительных машин и механизмов</w:t>
            </w:r>
          </w:p>
        </w:tc>
      </w:tr>
      <w:tr w:rsidR="00AA0D38" w:rsidRPr="00636B94" w14:paraId="1222FBF2" w14:textId="77777777" w:rsidTr="004F162A">
        <w:trPr>
          <w:trHeight w:val="20"/>
        </w:trPr>
        <w:tc>
          <w:tcPr>
            <w:tcW w:w="1121" w:type="pct"/>
            <w:vMerge/>
          </w:tcPr>
          <w:p w14:paraId="71CBF12C" w14:textId="77777777" w:rsidR="00AA0D38" w:rsidRPr="00636B94" w:rsidDel="002A1D54" w:rsidRDefault="00AA0D38" w:rsidP="00237983">
            <w:pPr>
              <w:rPr>
                <w:bCs/>
                <w:szCs w:val="20"/>
              </w:rPr>
            </w:pPr>
          </w:p>
        </w:tc>
        <w:tc>
          <w:tcPr>
            <w:tcW w:w="3879" w:type="pct"/>
          </w:tcPr>
          <w:p w14:paraId="37F020B1" w14:textId="77777777" w:rsidR="00AA0D38" w:rsidRPr="00636B94" w:rsidRDefault="00AA0D38"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Способы предупреждения и устранения неисправности узлов, механизмов, оборудования электрических, пневматических, гидравлических систем железнодорожно-строительных машин и механизмов</w:t>
            </w:r>
          </w:p>
        </w:tc>
      </w:tr>
      <w:tr w:rsidR="00AA0D38" w:rsidRPr="00636B94" w14:paraId="1DF2D0F3" w14:textId="77777777" w:rsidTr="004F162A">
        <w:trPr>
          <w:trHeight w:val="20"/>
        </w:trPr>
        <w:tc>
          <w:tcPr>
            <w:tcW w:w="1121" w:type="pct"/>
            <w:vMerge/>
          </w:tcPr>
          <w:p w14:paraId="63283DFE" w14:textId="77777777" w:rsidR="00AA0D38" w:rsidRPr="00636B94" w:rsidDel="002A1D54" w:rsidRDefault="00AA0D38" w:rsidP="00237983">
            <w:pPr>
              <w:rPr>
                <w:bCs/>
                <w:szCs w:val="20"/>
              </w:rPr>
            </w:pPr>
          </w:p>
        </w:tc>
        <w:tc>
          <w:tcPr>
            <w:tcW w:w="3879" w:type="pct"/>
          </w:tcPr>
          <w:p w14:paraId="19DF1344" w14:textId="77777777" w:rsidR="00AA0D38" w:rsidRPr="00636B94" w:rsidRDefault="00AA0D38"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Классификация и назначение электрических систем железнодорожно-строительных машин</w:t>
            </w:r>
          </w:p>
        </w:tc>
      </w:tr>
      <w:tr w:rsidR="00AA0D38" w:rsidRPr="00636B94" w14:paraId="3785431D" w14:textId="77777777" w:rsidTr="004F162A">
        <w:trPr>
          <w:trHeight w:val="20"/>
        </w:trPr>
        <w:tc>
          <w:tcPr>
            <w:tcW w:w="1121" w:type="pct"/>
            <w:vMerge/>
          </w:tcPr>
          <w:p w14:paraId="0746CB6E" w14:textId="77777777" w:rsidR="00AA0D38" w:rsidRPr="00636B94" w:rsidDel="002A1D54" w:rsidRDefault="00AA0D38" w:rsidP="00237983">
            <w:pPr>
              <w:rPr>
                <w:bCs/>
                <w:szCs w:val="20"/>
              </w:rPr>
            </w:pPr>
          </w:p>
        </w:tc>
        <w:tc>
          <w:tcPr>
            <w:tcW w:w="3879" w:type="pct"/>
          </w:tcPr>
          <w:p w14:paraId="41F6E393" w14:textId="77777777" w:rsidR="00AA0D38" w:rsidRPr="00636B94" w:rsidRDefault="00AA0D38" w:rsidP="00AA0D38">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Назначение пневматической и гидравлической систем железнодорожно-</w:t>
            </w:r>
            <w:r w:rsidRPr="00636B94">
              <w:rPr>
                <w:rFonts w:ascii="Times New Roman" w:hAnsi="Times New Roman" w:cs="Times New Roman"/>
                <w:sz w:val="24"/>
                <w:szCs w:val="24"/>
              </w:rPr>
              <w:lastRenderedPageBreak/>
              <w:t>строительных машин</w:t>
            </w:r>
          </w:p>
        </w:tc>
      </w:tr>
      <w:tr w:rsidR="00B5207A" w:rsidRPr="00636B94" w14:paraId="19C20BA2" w14:textId="77777777" w:rsidTr="004F162A">
        <w:trPr>
          <w:trHeight w:val="20"/>
        </w:trPr>
        <w:tc>
          <w:tcPr>
            <w:tcW w:w="1121" w:type="pct"/>
            <w:vMerge/>
          </w:tcPr>
          <w:p w14:paraId="0E6C78AB" w14:textId="77777777" w:rsidR="00B5207A" w:rsidRPr="00636B94" w:rsidDel="002A1D54" w:rsidRDefault="00B5207A" w:rsidP="00237983">
            <w:pPr>
              <w:rPr>
                <w:bCs/>
                <w:szCs w:val="20"/>
              </w:rPr>
            </w:pPr>
          </w:p>
        </w:tc>
        <w:tc>
          <w:tcPr>
            <w:tcW w:w="3879" w:type="pct"/>
          </w:tcPr>
          <w:p w14:paraId="725DF662" w14:textId="77777777" w:rsidR="00B5207A" w:rsidRPr="00636B94" w:rsidRDefault="00B5207A"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Принцип работы используемого инструмента, приборов, приспособлений, инвентаря</w:t>
            </w:r>
          </w:p>
        </w:tc>
      </w:tr>
      <w:tr w:rsidR="00B5207A" w:rsidRPr="00636B94" w14:paraId="77722E86" w14:textId="77777777" w:rsidTr="004F162A">
        <w:trPr>
          <w:trHeight w:val="20"/>
        </w:trPr>
        <w:tc>
          <w:tcPr>
            <w:tcW w:w="1121" w:type="pct"/>
            <w:vMerge/>
          </w:tcPr>
          <w:p w14:paraId="44450D68" w14:textId="77777777" w:rsidR="00B5207A" w:rsidRPr="00636B94" w:rsidDel="002A1D54" w:rsidRDefault="00B5207A" w:rsidP="00237983">
            <w:pPr>
              <w:rPr>
                <w:bCs/>
                <w:szCs w:val="20"/>
              </w:rPr>
            </w:pPr>
          </w:p>
        </w:tc>
        <w:tc>
          <w:tcPr>
            <w:tcW w:w="3879" w:type="pct"/>
          </w:tcPr>
          <w:p w14:paraId="28203A88" w14:textId="77777777" w:rsidR="00B5207A" w:rsidRPr="00636B94" w:rsidRDefault="00B5207A"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Виды, сроки и периодичность проведения технического обслуживания и ремонта узлов, механизмов, оборудования электрических, пневматических, гидравлических систем железнодорожно-строительных машин</w:t>
            </w:r>
          </w:p>
        </w:tc>
      </w:tr>
      <w:tr w:rsidR="00B5207A" w:rsidRPr="00636B94" w14:paraId="4E7682C5" w14:textId="77777777" w:rsidTr="004F162A">
        <w:trPr>
          <w:trHeight w:val="20"/>
        </w:trPr>
        <w:tc>
          <w:tcPr>
            <w:tcW w:w="1121" w:type="pct"/>
            <w:vMerge/>
          </w:tcPr>
          <w:p w14:paraId="726FB094" w14:textId="77777777" w:rsidR="00B5207A" w:rsidRPr="00636B94" w:rsidDel="002A1D54" w:rsidRDefault="00B5207A" w:rsidP="00237983">
            <w:pPr>
              <w:rPr>
                <w:bCs/>
                <w:szCs w:val="20"/>
              </w:rPr>
            </w:pPr>
          </w:p>
        </w:tc>
        <w:tc>
          <w:tcPr>
            <w:tcW w:w="3879" w:type="pct"/>
          </w:tcPr>
          <w:p w14:paraId="41D61F2B" w14:textId="77777777" w:rsidR="00B5207A" w:rsidRPr="00636B94" w:rsidRDefault="00B5207A"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нормативно-технических и руководящих документов, предъявляемые к качеству выполняемых работ</w:t>
            </w:r>
          </w:p>
        </w:tc>
      </w:tr>
      <w:tr w:rsidR="00B5207A" w:rsidRPr="00636B94" w14:paraId="6E8B5445" w14:textId="77777777" w:rsidTr="004F162A">
        <w:trPr>
          <w:trHeight w:val="20"/>
        </w:trPr>
        <w:tc>
          <w:tcPr>
            <w:tcW w:w="1121" w:type="pct"/>
            <w:vMerge/>
          </w:tcPr>
          <w:p w14:paraId="3383AAB7" w14:textId="77777777" w:rsidR="00B5207A" w:rsidRPr="00636B94" w:rsidDel="002A1D54" w:rsidRDefault="00B5207A" w:rsidP="00237983">
            <w:pPr>
              <w:rPr>
                <w:bCs/>
                <w:szCs w:val="20"/>
              </w:rPr>
            </w:pPr>
          </w:p>
        </w:tc>
        <w:tc>
          <w:tcPr>
            <w:tcW w:w="3879" w:type="pct"/>
          </w:tcPr>
          <w:p w14:paraId="5D38FE94" w14:textId="77777777" w:rsidR="00B5207A" w:rsidRPr="00636B94" w:rsidRDefault="00B5207A"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руководящих документов, предъявляемые к рациональной организации труда</w:t>
            </w:r>
          </w:p>
        </w:tc>
      </w:tr>
      <w:tr w:rsidR="00B5207A" w:rsidRPr="00636B94" w14:paraId="33D2999F" w14:textId="77777777" w:rsidTr="004F162A">
        <w:trPr>
          <w:trHeight w:val="20"/>
        </w:trPr>
        <w:tc>
          <w:tcPr>
            <w:tcW w:w="1121" w:type="pct"/>
            <w:vMerge/>
          </w:tcPr>
          <w:p w14:paraId="722CD978" w14:textId="77777777" w:rsidR="00B5207A" w:rsidRPr="00636B94" w:rsidDel="002A1D54" w:rsidRDefault="00B5207A" w:rsidP="00237983">
            <w:pPr>
              <w:rPr>
                <w:bCs/>
                <w:szCs w:val="20"/>
              </w:rPr>
            </w:pPr>
          </w:p>
        </w:tc>
        <w:tc>
          <w:tcPr>
            <w:tcW w:w="3879" w:type="pct"/>
          </w:tcPr>
          <w:p w14:paraId="3D9FBAEB" w14:textId="77777777" w:rsidR="00B5207A" w:rsidRPr="00636B94" w:rsidRDefault="00B5207A"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Электротехника, механика, пневматика, гидравлика </w:t>
            </w:r>
            <w:r w:rsidR="00C343C0" w:rsidRPr="00636B94">
              <w:rPr>
                <w:rFonts w:ascii="Times New Roman" w:hAnsi="Times New Roman" w:cs="Times New Roman"/>
                <w:sz w:val="24"/>
                <w:szCs w:val="24"/>
              </w:rPr>
              <w:t>в части, регламентирующей выполнение трудовой функции</w:t>
            </w:r>
          </w:p>
        </w:tc>
      </w:tr>
      <w:tr w:rsidR="00B5207A" w:rsidRPr="00636B94" w14:paraId="502681B3" w14:textId="77777777" w:rsidTr="004F162A">
        <w:trPr>
          <w:trHeight w:val="20"/>
        </w:trPr>
        <w:tc>
          <w:tcPr>
            <w:tcW w:w="1121" w:type="pct"/>
            <w:vMerge/>
          </w:tcPr>
          <w:p w14:paraId="315C30D8" w14:textId="77777777" w:rsidR="00B5207A" w:rsidRPr="00636B94" w:rsidDel="002A1D54" w:rsidRDefault="00B5207A" w:rsidP="00237983">
            <w:pPr>
              <w:rPr>
                <w:bCs/>
                <w:szCs w:val="20"/>
              </w:rPr>
            </w:pPr>
          </w:p>
        </w:tc>
        <w:tc>
          <w:tcPr>
            <w:tcW w:w="3879" w:type="pct"/>
          </w:tcPr>
          <w:p w14:paraId="38CA9E45" w14:textId="77777777" w:rsidR="00B5207A" w:rsidRPr="00636B94" w:rsidRDefault="00B5207A"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Система допусков и посадок </w:t>
            </w:r>
            <w:r w:rsidR="00C343C0" w:rsidRPr="00636B94">
              <w:rPr>
                <w:rFonts w:ascii="Times New Roman" w:hAnsi="Times New Roman" w:cs="Times New Roman"/>
                <w:sz w:val="24"/>
                <w:szCs w:val="24"/>
              </w:rPr>
              <w:t>в части, регламентирующей выполнение трудовой функции</w:t>
            </w:r>
          </w:p>
        </w:tc>
      </w:tr>
      <w:tr w:rsidR="00B5207A" w:rsidRPr="00636B94" w14:paraId="28AEC4E6" w14:textId="77777777" w:rsidTr="004F162A">
        <w:trPr>
          <w:trHeight w:val="20"/>
        </w:trPr>
        <w:tc>
          <w:tcPr>
            <w:tcW w:w="1121" w:type="pct"/>
            <w:vMerge/>
          </w:tcPr>
          <w:p w14:paraId="704A988D" w14:textId="77777777" w:rsidR="00B5207A" w:rsidRPr="00636B94" w:rsidDel="002A1D54" w:rsidRDefault="00B5207A" w:rsidP="00237983">
            <w:pPr>
              <w:rPr>
                <w:bCs/>
                <w:szCs w:val="20"/>
              </w:rPr>
            </w:pPr>
          </w:p>
        </w:tc>
        <w:tc>
          <w:tcPr>
            <w:tcW w:w="3879" w:type="pct"/>
          </w:tcPr>
          <w:p w14:paraId="78CB41F8" w14:textId="77777777" w:rsidR="00B5207A" w:rsidRPr="00636B94" w:rsidRDefault="00B5207A"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применения средств индивидуальной защиты</w:t>
            </w:r>
          </w:p>
        </w:tc>
      </w:tr>
      <w:tr w:rsidR="00B5207A" w:rsidRPr="00636B94" w14:paraId="05AAE37E" w14:textId="77777777" w:rsidTr="004F162A">
        <w:trPr>
          <w:trHeight w:val="20"/>
        </w:trPr>
        <w:tc>
          <w:tcPr>
            <w:tcW w:w="1121" w:type="pct"/>
            <w:vMerge/>
          </w:tcPr>
          <w:p w14:paraId="53C4847E" w14:textId="77777777" w:rsidR="00B5207A" w:rsidRPr="00636B94" w:rsidDel="002A1D54" w:rsidRDefault="00B5207A" w:rsidP="00237983">
            <w:pPr>
              <w:rPr>
                <w:bCs/>
                <w:szCs w:val="20"/>
              </w:rPr>
            </w:pPr>
          </w:p>
        </w:tc>
        <w:tc>
          <w:tcPr>
            <w:tcW w:w="3879" w:type="pct"/>
          </w:tcPr>
          <w:p w14:paraId="351BC6EB" w14:textId="77777777" w:rsidR="00B5207A" w:rsidRPr="00636B94" w:rsidRDefault="00D52A3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охраны труда, промышленной безопасности, электробезопасности, пожарной безопасности в части, регламентирующей выполнение трудовой функции</w:t>
            </w:r>
          </w:p>
        </w:tc>
      </w:tr>
      <w:tr w:rsidR="00B5207A" w:rsidRPr="00636B94" w14:paraId="271C7CA2" w14:textId="77777777" w:rsidTr="00237983">
        <w:trPr>
          <w:trHeight w:val="20"/>
        </w:trPr>
        <w:tc>
          <w:tcPr>
            <w:tcW w:w="1121" w:type="pct"/>
          </w:tcPr>
          <w:p w14:paraId="07E5FC25" w14:textId="77777777" w:rsidR="00B5207A" w:rsidRPr="00636B94" w:rsidDel="002A1D54" w:rsidRDefault="00B5207A" w:rsidP="00237983">
            <w:pPr>
              <w:widowControl w:val="0"/>
              <w:rPr>
                <w:bCs/>
                <w:szCs w:val="20"/>
              </w:rPr>
            </w:pPr>
            <w:r w:rsidRPr="00636B94" w:rsidDel="002A1D54">
              <w:rPr>
                <w:bCs/>
                <w:szCs w:val="20"/>
              </w:rPr>
              <w:t>Другие характеристики</w:t>
            </w:r>
          </w:p>
        </w:tc>
        <w:tc>
          <w:tcPr>
            <w:tcW w:w="3879" w:type="pct"/>
          </w:tcPr>
          <w:p w14:paraId="1D06C0BB" w14:textId="77777777" w:rsidR="00B5207A" w:rsidRPr="00636B94" w:rsidRDefault="00B5207A" w:rsidP="00237983">
            <w:pPr>
              <w:rPr>
                <w:szCs w:val="20"/>
              </w:rPr>
            </w:pPr>
            <w:r w:rsidRPr="00636B94">
              <w:rPr>
                <w:szCs w:val="20"/>
              </w:rPr>
              <w:t>-</w:t>
            </w:r>
          </w:p>
        </w:tc>
      </w:tr>
    </w:tbl>
    <w:p w14:paraId="0AE61D42" w14:textId="77777777" w:rsidR="00D06B59" w:rsidRPr="00636B94" w:rsidRDefault="00D06B59" w:rsidP="00D06B59"/>
    <w:p w14:paraId="38FD2E9D" w14:textId="77777777" w:rsidR="00D06B59" w:rsidRPr="00636B94" w:rsidRDefault="0068575B" w:rsidP="00D06B59">
      <w:r w:rsidRPr="00636B94">
        <w:rPr>
          <w:b/>
          <w:szCs w:val="20"/>
        </w:rPr>
        <w:t>3.</w:t>
      </w:r>
      <w:r w:rsidR="00132537" w:rsidRPr="00636B94">
        <w:rPr>
          <w:b/>
          <w:szCs w:val="20"/>
          <w:lang w:val="en-US"/>
        </w:rPr>
        <w:t>18</w:t>
      </w:r>
      <w:r w:rsidR="00D06B59" w:rsidRPr="00636B94">
        <w:rPr>
          <w:b/>
          <w:szCs w:val="20"/>
        </w:rPr>
        <w:t>.3. Трудовая функция</w:t>
      </w:r>
    </w:p>
    <w:p w14:paraId="63F21B5E" w14:textId="77777777" w:rsidR="00D06B59" w:rsidRPr="00636B94" w:rsidRDefault="00D06B59" w:rsidP="00D06B59"/>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4966"/>
        <w:gridCol w:w="567"/>
        <w:gridCol w:w="992"/>
        <w:gridCol w:w="1561"/>
        <w:gridCol w:w="709"/>
      </w:tblGrid>
      <w:tr w:rsidR="00D06B59" w:rsidRPr="00636B94" w14:paraId="298D74E9" w14:textId="77777777" w:rsidTr="00F774E0">
        <w:trPr>
          <w:trHeight w:val="278"/>
        </w:trPr>
        <w:tc>
          <w:tcPr>
            <w:tcW w:w="735" w:type="pct"/>
            <w:tcBorders>
              <w:top w:val="nil"/>
              <w:bottom w:val="nil"/>
              <w:right w:val="single" w:sz="4" w:space="0" w:color="808080"/>
            </w:tcBorders>
            <w:vAlign w:val="center"/>
          </w:tcPr>
          <w:p w14:paraId="5A10D949" w14:textId="77777777" w:rsidR="00D06B59" w:rsidRPr="00636B94" w:rsidRDefault="00D06B59" w:rsidP="00237983">
            <w:pPr>
              <w:rPr>
                <w:sz w:val="18"/>
                <w:szCs w:val="16"/>
              </w:rPr>
            </w:pPr>
            <w:r w:rsidRPr="00636B94">
              <w:rPr>
                <w:sz w:val="20"/>
                <w:szCs w:val="16"/>
              </w:rPr>
              <w:t>Наименование</w:t>
            </w:r>
          </w:p>
        </w:tc>
        <w:tc>
          <w:tcPr>
            <w:tcW w:w="2408" w:type="pct"/>
            <w:tcBorders>
              <w:top w:val="single" w:sz="4" w:space="0" w:color="808080"/>
              <w:left w:val="single" w:sz="4" w:space="0" w:color="808080"/>
              <w:bottom w:val="single" w:sz="4" w:space="0" w:color="808080"/>
              <w:right w:val="single" w:sz="4" w:space="0" w:color="808080"/>
            </w:tcBorders>
          </w:tcPr>
          <w:p w14:paraId="536CB430" w14:textId="77777777" w:rsidR="00D06B59" w:rsidRPr="00636B94" w:rsidRDefault="004221EF" w:rsidP="00237983">
            <w:pPr>
              <w:rPr>
                <w:szCs w:val="24"/>
              </w:rPr>
            </w:pPr>
            <w:r w:rsidRPr="00636B94">
              <w:rPr>
                <w:szCs w:val="24"/>
              </w:rPr>
              <w:t>Проверка и настройка параметров и характеристик дефектоскопных установок, ультразвуковых и магнитных съемных дефектоскопов, дефектоскопов с микропроцессорными устройствами</w:t>
            </w:r>
          </w:p>
        </w:tc>
        <w:tc>
          <w:tcPr>
            <w:tcW w:w="275" w:type="pct"/>
            <w:tcBorders>
              <w:top w:val="nil"/>
              <w:left w:val="single" w:sz="4" w:space="0" w:color="808080"/>
              <w:bottom w:val="nil"/>
              <w:right w:val="single" w:sz="4" w:space="0" w:color="808080"/>
            </w:tcBorders>
            <w:vAlign w:val="center"/>
          </w:tcPr>
          <w:p w14:paraId="0C497A25" w14:textId="77777777" w:rsidR="00D06B59" w:rsidRPr="00636B94" w:rsidRDefault="00D06B59" w:rsidP="00237983">
            <w:pPr>
              <w:jc w:val="center"/>
              <w:rPr>
                <w:sz w:val="16"/>
                <w:szCs w:val="16"/>
                <w:vertAlign w:val="superscript"/>
              </w:rPr>
            </w:pPr>
            <w:r w:rsidRPr="00636B94">
              <w:rPr>
                <w:sz w:val="20"/>
                <w:szCs w:val="16"/>
              </w:rPr>
              <w:t>Код</w:t>
            </w:r>
          </w:p>
        </w:tc>
        <w:tc>
          <w:tcPr>
            <w:tcW w:w="481" w:type="pct"/>
            <w:tcBorders>
              <w:top w:val="single" w:sz="4" w:space="0" w:color="808080"/>
              <w:left w:val="single" w:sz="4" w:space="0" w:color="808080"/>
              <w:bottom w:val="single" w:sz="4" w:space="0" w:color="808080"/>
              <w:right w:val="single" w:sz="4" w:space="0" w:color="808080"/>
            </w:tcBorders>
            <w:vAlign w:val="center"/>
          </w:tcPr>
          <w:p w14:paraId="79DF95B6" w14:textId="77777777" w:rsidR="00D06B59" w:rsidRPr="00636B94" w:rsidRDefault="00132537" w:rsidP="004243F3">
            <w:pPr>
              <w:jc w:val="center"/>
              <w:rPr>
                <w:szCs w:val="24"/>
                <w:lang w:val="en-US"/>
              </w:rPr>
            </w:pPr>
            <w:r w:rsidRPr="00636B94">
              <w:rPr>
                <w:szCs w:val="24"/>
                <w:lang w:val="en-US"/>
              </w:rPr>
              <w:t>R</w:t>
            </w:r>
            <w:r w:rsidR="00D06B59" w:rsidRPr="00636B94">
              <w:rPr>
                <w:szCs w:val="24"/>
              </w:rPr>
              <w:t>/03.</w:t>
            </w:r>
            <w:r w:rsidR="004243F3" w:rsidRPr="00636B94">
              <w:rPr>
                <w:szCs w:val="24"/>
                <w:lang w:val="en-US"/>
              </w:rPr>
              <w:t>5</w:t>
            </w:r>
          </w:p>
        </w:tc>
        <w:tc>
          <w:tcPr>
            <w:tcW w:w="757" w:type="pct"/>
            <w:tcBorders>
              <w:top w:val="nil"/>
              <w:left w:val="single" w:sz="4" w:space="0" w:color="808080"/>
              <w:bottom w:val="nil"/>
              <w:right w:val="single" w:sz="4" w:space="0" w:color="808080"/>
            </w:tcBorders>
            <w:vAlign w:val="center"/>
          </w:tcPr>
          <w:p w14:paraId="117F50C5" w14:textId="77777777" w:rsidR="00D06B59" w:rsidRPr="00636B94" w:rsidRDefault="00D06B59" w:rsidP="00237983">
            <w:pPr>
              <w:jc w:val="center"/>
              <w:rPr>
                <w:strike/>
                <w:sz w:val="18"/>
                <w:szCs w:val="16"/>
                <w:vertAlign w:val="superscript"/>
              </w:rPr>
            </w:pPr>
            <w:r w:rsidRPr="00636B94">
              <w:rPr>
                <w:sz w:val="20"/>
                <w:szCs w:val="16"/>
              </w:rPr>
              <w:t>Уровень (подуровень) квалификации</w:t>
            </w:r>
          </w:p>
        </w:tc>
        <w:tc>
          <w:tcPr>
            <w:tcW w:w="344" w:type="pct"/>
            <w:tcBorders>
              <w:top w:val="single" w:sz="4" w:space="0" w:color="808080"/>
              <w:left w:val="single" w:sz="4" w:space="0" w:color="808080"/>
              <w:bottom w:val="single" w:sz="4" w:space="0" w:color="808080"/>
              <w:right w:val="single" w:sz="4" w:space="0" w:color="808080"/>
            </w:tcBorders>
            <w:vAlign w:val="center"/>
          </w:tcPr>
          <w:p w14:paraId="5C4A4D89" w14:textId="77777777" w:rsidR="00D06B59" w:rsidRPr="00636B94" w:rsidRDefault="004243F3" w:rsidP="00237983">
            <w:pPr>
              <w:jc w:val="center"/>
              <w:rPr>
                <w:szCs w:val="24"/>
                <w:lang w:val="en-US"/>
              </w:rPr>
            </w:pPr>
            <w:r w:rsidRPr="00636B94">
              <w:rPr>
                <w:szCs w:val="24"/>
                <w:lang w:val="en-US"/>
              </w:rPr>
              <w:t>5</w:t>
            </w:r>
          </w:p>
        </w:tc>
      </w:tr>
    </w:tbl>
    <w:p w14:paraId="32CAD6F4" w14:textId="77777777" w:rsidR="00D06B59" w:rsidRPr="00636B94" w:rsidRDefault="00D06B59" w:rsidP="00D06B59"/>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B5207A" w:rsidRPr="00636B94" w14:paraId="44375693" w14:textId="77777777" w:rsidTr="004F162A">
        <w:trPr>
          <w:trHeight w:val="20"/>
        </w:trPr>
        <w:tc>
          <w:tcPr>
            <w:tcW w:w="1121" w:type="pct"/>
            <w:vMerge w:val="restart"/>
          </w:tcPr>
          <w:p w14:paraId="2AA50CFC" w14:textId="77777777" w:rsidR="00B5207A" w:rsidRPr="00636B94" w:rsidRDefault="00B5207A" w:rsidP="00237983">
            <w:pPr>
              <w:rPr>
                <w:szCs w:val="20"/>
              </w:rPr>
            </w:pPr>
            <w:r w:rsidRPr="00636B94">
              <w:rPr>
                <w:szCs w:val="20"/>
              </w:rPr>
              <w:t>Трудовые действия</w:t>
            </w:r>
          </w:p>
        </w:tc>
        <w:tc>
          <w:tcPr>
            <w:tcW w:w="3879" w:type="pct"/>
          </w:tcPr>
          <w:p w14:paraId="18EFD7D2" w14:textId="77777777" w:rsidR="00B5207A" w:rsidRPr="00636B94" w:rsidRDefault="00B5207A"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Выбор инструмента, методов выполнения работ по проверке и настройке параметров, характеристик дефектоскопных установок, ультразвуковых, магнитных съемных дефектоскопов, дефектоскопов с микропроцессорными устройствами в соответствии с установленным руководителем производственным заданием</w:t>
            </w:r>
          </w:p>
        </w:tc>
      </w:tr>
      <w:tr w:rsidR="00B5207A" w:rsidRPr="00636B94" w14:paraId="15FCD837" w14:textId="77777777" w:rsidTr="004F162A">
        <w:trPr>
          <w:trHeight w:val="20"/>
        </w:trPr>
        <w:tc>
          <w:tcPr>
            <w:tcW w:w="1121" w:type="pct"/>
            <w:vMerge/>
          </w:tcPr>
          <w:p w14:paraId="1A012397" w14:textId="77777777" w:rsidR="00B5207A" w:rsidRPr="00636B94" w:rsidRDefault="00B5207A" w:rsidP="00237983">
            <w:pPr>
              <w:rPr>
                <w:szCs w:val="20"/>
              </w:rPr>
            </w:pPr>
          </w:p>
        </w:tc>
        <w:tc>
          <w:tcPr>
            <w:tcW w:w="3879" w:type="pct"/>
          </w:tcPr>
          <w:p w14:paraId="38BF17B2" w14:textId="77777777" w:rsidR="00B5207A" w:rsidRPr="00636B94" w:rsidRDefault="00B5207A"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Контроль исправности, комплектности инструмента, приборов, приспособлений, инвентаря, используемых для проверки и настройки параметров, характеристик дефектоскопных установок, ультразвуковых, магнитных съемных дефектоскопов, дефектоскопов с микропроцессорными устройствами</w:t>
            </w:r>
          </w:p>
        </w:tc>
      </w:tr>
      <w:tr w:rsidR="00B5207A" w:rsidRPr="00636B94" w14:paraId="24A691FB" w14:textId="77777777" w:rsidTr="004F162A">
        <w:trPr>
          <w:trHeight w:val="20"/>
        </w:trPr>
        <w:tc>
          <w:tcPr>
            <w:tcW w:w="1121" w:type="pct"/>
            <w:vMerge/>
          </w:tcPr>
          <w:p w14:paraId="1FFF7393" w14:textId="77777777" w:rsidR="00B5207A" w:rsidRPr="00636B94" w:rsidRDefault="00B5207A" w:rsidP="00237983">
            <w:pPr>
              <w:rPr>
                <w:szCs w:val="20"/>
              </w:rPr>
            </w:pPr>
          </w:p>
        </w:tc>
        <w:tc>
          <w:tcPr>
            <w:tcW w:w="3879" w:type="pct"/>
          </w:tcPr>
          <w:p w14:paraId="26018DB8" w14:textId="77777777" w:rsidR="00B5207A" w:rsidRPr="00636B94" w:rsidRDefault="00B5207A"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Проверка параметров, характеристик дефектоскопных установок, ультразвуковых, магнитных съемных дефектоскопов, дефектоскопов с микропроцессорными устройствами на соответствие требованиям нормативно-технических и руководящих документов</w:t>
            </w:r>
          </w:p>
        </w:tc>
      </w:tr>
      <w:tr w:rsidR="00B5207A" w:rsidRPr="00636B94" w14:paraId="1EB5CAB1" w14:textId="77777777" w:rsidTr="004F162A">
        <w:trPr>
          <w:trHeight w:val="20"/>
        </w:trPr>
        <w:tc>
          <w:tcPr>
            <w:tcW w:w="1121" w:type="pct"/>
            <w:vMerge/>
          </w:tcPr>
          <w:p w14:paraId="253AFE43" w14:textId="77777777" w:rsidR="00B5207A" w:rsidRPr="00636B94" w:rsidRDefault="00B5207A" w:rsidP="00237983">
            <w:pPr>
              <w:rPr>
                <w:szCs w:val="20"/>
              </w:rPr>
            </w:pPr>
          </w:p>
        </w:tc>
        <w:tc>
          <w:tcPr>
            <w:tcW w:w="3879" w:type="pct"/>
          </w:tcPr>
          <w:p w14:paraId="63390D08" w14:textId="77777777" w:rsidR="00B5207A" w:rsidRPr="00636B94" w:rsidRDefault="00B5207A"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Настройка параметров дефектоскопных установок, ультразвуковых, магнитных съемных дефектоскопов, дефектоскопов с микропроцессорными устройствами в соответствии с требованиями нормативно-технических и руководящих документов</w:t>
            </w:r>
          </w:p>
        </w:tc>
      </w:tr>
      <w:tr w:rsidR="00B5207A" w:rsidRPr="00636B94" w14:paraId="3C50FDB7" w14:textId="77777777" w:rsidTr="004F162A">
        <w:trPr>
          <w:trHeight w:val="20"/>
        </w:trPr>
        <w:tc>
          <w:tcPr>
            <w:tcW w:w="1121" w:type="pct"/>
            <w:vMerge/>
          </w:tcPr>
          <w:p w14:paraId="3F2DB986" w14:textId="77777777" w:rsidR="00B5207A" w:rsidRPr="00636B94" w:rsidRDefault="00B5207A" w:rsidP="00237983">
            <w:pPr>
              <w:rPr>
                <w:szCs w:val="20"/>
              </w:rPr>
            </w:pPr>
          </w:p>
        </w:tc>
        <w:tc>
          <w:tcPr>
            <w:tcW w:w="3879" w:type="pct"/>
          </w:tcPr>
          <w:p w14:paraId="58331F9F" w14:textId="77777777" w:rsidR="00B5207A" w:rsidRPr="00636B94" w:rsidRDefault="00B5207A"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Содержание рабочего места, используемого инструмента, приборов, приспособлений, инвентаря в соответствии с требованиями, установленными локальными нормативными актами</w:t>
            </w:r>
          </w:p>
        </w:tc>
      </w:tr>
      <w:tr w:rsidR="00B5207A" w:rsidRPr="00636B94" w14:paraId="07D31219" w14:textId="77777777" w:rsidTr="004F162A">
        <w:trPr>
          <w:trHeight w:val="20"/>
        </w:trPr>
        <w:tc>
          <w:tcPr>
            <w:tcW w:w="1121" w:type="pct"/>
            <w:vMerge/>
          </w:tcPr>
          <w:p w14:paraId="0A221EFD" w14:textId="77777777" w:rsidR="00B5207A" w:rsidRPr="00636B94" w:rsidRDefault="00B5207A" w:rsidP="00237983">
            <w:pPr>
              <w:rPr>
                <w:szCs w:val="20"/>
              </w:rPr>
            </w:pPr>
          </w:p>
        </w:tc>
        <w:tc>
          <w:tcPr>
            <w:tcW w:w="3879" w:type="pct"/>
          </w:tcPr>
          <w:p w14:paraId="5A0B8AA7" w14:textId="77777777" w:rsidR="00B5207A" w:rsidRPr="00636B94" w:rsidRDefault="00B5207A"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Доклад непосредственному руководителю о техническом состоянии дефектоскопных установок, ультразвуковых, магнитных съемных </w:t>
            </w:r>
            <w:r w:rsidRPr="00636B94">
              <w:rPr>
                <w:rFonts w:ascii="Times New Roman" w:hAnsi="Times New Roman" w:cs="Times New Roman"/>
                <w:sz w:val="24"/>
                <w:szCs w:val="24"/>
              </w:rPr>
              <w:lastRenderedPageBreak/>
              <w:t>дефектоскопов, дефектоскопов с микропроцессорными устройствами после их проверки, настройки</w:t>
            </w:r>
          </w:p>
        </w:tc>
      </w:tr>
      <w:tr w:rsidR="00B5207A" w:rsidRPr="00636B94" w14:paraId="2E690251" w14:textId="77777777" w:rsidTr="004F162A">
        <w:trPr>
          <w:trHeight w:val="20"/>
        </w:trPr>
        <w:tc>
          <w:tcPr>
            <w:tcW w:w="1121" w:type="pct"/>
            <w:vMerge/>
          </w:tcPr>
          <w:p w14:paraId="4769EC00" w14:textId="77777777" w:rsidR="00B5207A" w:rsidRPr="00636B94" w:rsidRDefault="00B5207A" w:rsidP="00237983">
            <w:pPr>
              <w:rPr>
                <w:szCs w:val="20"/>
              </w:rPr>
            </w:pPr>
          </w:p>
        </w:tc>
        <w:tc>
          <w:tcPr>
            <w:tcW w:w="3879" w:type="pct"/>
          </w:tcPr>
          <w:p w14:paraId="458F8834" w14:textId="77777777" w:rsidR="00B5207A" w:rsidRPr="00636B94" w:rsidRDefault="00B5207A"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Ведение технической документации по результатам проверки и настройки параметров, характеристик дефектоскопных установок, ультразвуковых, магнитных съемных дефектоскопов, дефектоскопов с микропроцессорными устройствами</w:t>
            </w:r>
          </w:p>
        </w:tc>
      </w:tr>
      <w:tr w:rsidR="00705A57" w:rsidRPr="00636B94" w14:paraId="47DE0711" w14:textId="77777777" w:rsidTr="004F162A">
        <w:trPr>
          <w:trHeight w:val="20"/>
        </w:trPr>
        <w:tc>
          <w:tcPr>
            <w:tcW w:w="1121" w:type="pct"/>
            <w:vMerge w:val="restart"/>
          </w:tcPr>
          <w:p w14:paraId="0D8AA596" w14:textId="77777777" w:rsidR="00705A57" w:rsidRPr="00636B94" w:rsidDel="002A1D54" w:rsidRDefault="00705A57" w:rsidP="00237983">
            <w:pPr>
              <w:widowControl w:val="0"/>
              <w:rPr>
                <w:bCs/>
                <w:szCs w:val="20"/>
              </w:rPr>
            </w:pPr>
            <w:r w:rsidRPr="00636B94" w:rsidDel="002A1D54">
              <w:rPr>
                <w:bCs/>
                <w:szCs w:val="20"/>
              </w:rPr>
              <w:t>Необходимые умения</w:t>
            </w:r>
          </w:p>
        </w:tc>
        <w:tc>
          <w:tcPr>
            <w:tcW w:w="3879" w:type="pct"/>
          </w:tcPr>
          <w:p w14:paraId="1AFF1BE6" w14:textId="77777777" w:rsidR="00705A57" w:rsidRPr="00636B94" w:rsidRDefault="00705A57"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Оценивать состояние применяемого инструмента, приборов, приспособлений, инвентаря</w:t>
            </w:r>
          </w:p>
        </w:tc>
      </w:tr>
      <w:tr w:rsidR="00705A57" w:rsidRPr="00636B94" w14:paraId="5B4FE109" w14:textId="77777777" w:rsidTr="004F162A">
        <w:trPr>
          <w:trHeight w:val="20"/>
        </w:trPr>
        <w:tc>
          <w:tcPr>
            <w:tcW w:w="1121" w:type="pct"/>
            <w:vMerge/>
          </w:tcPr>
          <w:p w14:paraId="2BC20014" w14:textId="77777777" w:rsidR="00705A57" w:rsidRPr="00636B94" w:rsidDel="002A1D54" w:rsidRDefault="00705A57" w:rsidP="00237983">
            <w:pPr>
              <w:widowControl w:val="0"/>
              <w:rPr>
                <w:bCs/>
                <w:szCs w:val="20"/>
              </w:rPr>
            </w:pPr>
          </w:p>
        </w:tc>
        <w:tc>
          <w:tcPr>
            <w:tcW w:w="3879" w:type="pct"/>
          </w:tcPr>
          <w:p w14:paraId="4C89BE21" w14:textId="77777777" w:rsidR="00705A57" w:rsidRPr="00636B94" w:rsidRDefault="00705A57"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Применять методики проверки параметров, характеристик дефектоскопных установок, ультразвуковых, магнитных съемных дефектоскопов, дефектоскопов с микропроцессорными устройствами</w:t>
            </w:r>
          </w:p>
        </w:tc>
      </w:tr>
      <w:tr w:rsidR="00705A57" w:rsidRPr="00636B94" w14:paraId="79E98DE6" w14:textId="77777777" w:rsidTr="004F162A">
        <w:trPr>
          <w:trHeight w:val="20"/>
        </w:trPr>
        <w:tc>
          <w:tcPr>
            <w:tcW w:w="1121" w:type="pct"/>
            <w:vMerge/>
          </w:tcPr>
          <w:p w14:paraId="22790970" w14:textId="77777777" w:rsidR="00705A57" w:rsidRPr="00636B94" w:rsidDel="002A1D54" w:rsidRDefault="00705A57" w:rsidP="00237983">
            <w:pPr>
              <w:widowControl w:val="0"/>
              <w:rPr>
                <w:bCs/>
                <w:szCs w:val="20"/>
              </w:rPr>
            </w:pPr>
          </w:p>
        </w:tc>
        <w:tc>
          <w:tcPr>
            <w:tcW w:w="3879" w:type="pct"/>
          </w:tcPr>
          <w:p w14:paraId="186BC822" w14:textId="77777777" w:rsidR="00705A57" w:rsidRPr="00636B94" w:rsidRDefault="00705A57"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Применять методики настройки параметров, характеристик дефектоскопных установок, ультразвуковых, магнитных съемных дефектоскопов, дефектоскопов с микропроцессорными устройствами</w:t>
            </w:r>
          </w:p>
        </w:tc>
      </w:tr>
      <w:tr w:rsidR="00705A57" w:rsidRPr="00636B94" w14:paraId="7DB8E50B" w14:textId="77777777" w:rsidTr="004F162A">
        <w:trPr>
          <w:trHeight w:val="20"/>
        </w:trPr>
        <w:tc>
          <w:tcPr>
            <w:tcW w:w="1121" w:type="pct"/>
            <w:vMerge/>
          </w:tcPr>
          <w:p w14:paraId="0FF5B0AF" w14:textId="77777777" w:rsidR="00705A57" w:rsidRPr="00636B94" w:rsidDel="002A1D54" w:rsidRDefault="00705A57" w:rsidP="00237983">
            <w:pPr>
              <w:widowControl w:val="0"/>
              <w:rPr>
                <w:bCs/>
                <w:szCs w:val="20"/>
              </w:rPr>
            </w:pPr>
          </w:p>
        </w:tc>
        <w:tc>
          <w:tcPr>
            <w:tcW w:w="3879" w:type="pct"/>
          </w:tcPr>
          <w:p w14:paraId="5F87F46D" w14:textId="77777777" w:rsidR="00705A57" w:rsidRPr="00636B94" w:rsidRDefault="00705A57"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измерительным инструментом</w:t>
            </w:r>
          </w:p>
        </w:tc>
      </w:tr>
      <w:tr w:rsidR="00705A57" w:rsidRPr="00636B94" w14:paraId="3C595C4F" w14:textId="77777777" w:rsidTr="004F162A">
        <w:trPr>
          <w:trHeight w:val="20"/>
        </w:trPr>
        <w:tc>
          <w:tcPr>
            <w:tcW w:w="1121" w:type="pct"/>
            <w:vMerge w:val="restart"/>
          </w:tcPr>
          <w:p w14:paraId="3937C2F8" w14:textId="77777777" w:rsidR="00705A57" w:rsidRPr="00636B94" w:rsidRDefault="00705A57" w:rsidP="00237983">
            <w:pPr>
              <w:rPr>
                <w:szCs w:val="20"/>
              </w:rPr>
            </w:pPr>
            <w:r w:rsidRPr="00636B94" w:rsidDel="002A1D54">
              <w:rPr>
                <w:bCs/>
                <w:szCs w:val="20"/>
              </w:rPr>
              <w:t>Необходимые знания</w:t>
            </w:r>
          </w:p>
        </w:tc>
        <w:tc>
          <w:tcPr>
            <w:tcW w:w="3879" w:type="pct"/>
          </w:tcPr>
          <w:p w14:paraId="2B3F7432" w14:textId="77777777" w:rsidR="00705A57" w:rsidRPr="00636B94" w:rsidRDefault="00705A57"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Нормативно-технические и руководящие документы по проверке и настройке параметров, характеристик дефектоскопных установок, ультразвуковых, магнитных съемных дефектоскопов, дефектоскопов с микропроцессорными устройствами</w:t>
            </w:r>
          </w:p>
        </w:tc>
      </w:tr>
      <w:tr w:rsidR="00705A57" w:rsidRPr="00636B94" w14:paraId="3A87E9DA" w14:textId="77777777" w:rsidTr="004F162A">
        <w:trPr>
          <w:trHeight w:val="20"/>
        </w:trPr>
        <w:tc>
          <w:tcPr>
            <w:tcW w:w="1121" w:type="pct"/>
            <w:vMerge/>
          </w:tcPr>
          <w:p w14:paraId="4B371ABD" w14:textId="77777777" w:rsidR="00705A57" w:rsidRPr="00636B94" w:rsidDel="002A1D54" w:rsidRDefault="00705A57" w:rsidP="00237983">
            <w:pPr>
              <w:rPr>
                <w:bCs/>
                <w:szCs w:val="20"/>
              </w:rPr>
            </w:pPr>
          </w:p>
        </w:tc>
        <w:tc>
          <w:tcPr>
            <w:tcW w:w="3879" w:type="pct"/>
          </w:tcPr>
          <w:p w14:paraId="1C09AEE9" w14:textId="77777777" w:rsidR="00705A57" w:rsidRPr="00636B94" w:rsidRDefault="00705A57"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Устройство дефектоскопных установок, ультразвуковых, магнитных съемных дефектоскопов, дефектоскопов с микропроцессорными устройствами</w:t>
            </w:r>
          </w:p>
        </w:tc>
      </w:tr>
      <w:tr w:rsidR="00705A57" w:rsidRPr="00636B94" w14:paraId="1E8C7303" w14:textId="77777777" w:rsidTr="004F162A">
        <w:trPr>
          <w:trHeight w:val="20"/>
        </w:trPr>
        <w:tc>
          <w:tcPr>
            <w:tcW w:w="1121" w:type="pct"/>
            <w:vMerge/>
          </w:tcPr>
          <w:p w14:paraId="0B23156F" w14:textId="77777777" w:rsidR="00705A57" w:rsidRPr="00636B94" w:rsidDel="002A1D54" w:rsidRDefault="00705A57" w:rsidP="00237983">
            <w:pPr>
              <w:rPr>
                <w:bCs/>
                <w:szCs w:val="20"/>
              </w:rPr>
            </w:pPr>
          </w:p>
        </w:tc>
        <w:tc>
          <w:tcPr>
            <w:tcW w:w="3879" w:type="pct"/>
          </w:tcPr>
          <w:p w14:paraId="5BF9F081" w14:textId="77777777" w:rsidR="00705A57" w:rsidRPr="00636B94" w:rsidRDefault="00705A57"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Электрические и кинематические схемы дефектоскопных установок, ультразвуковых, магнитных съемных дефектоскопов, дефектоскопов с микропроцессорными устройствами </w:t>
            </w:r>
            <w:r w:rsidR="002B61F2" w:rsidRPr="00636B94">
              <w:rPr>
                <w:rFonts w:ascii="Times New Roman" w:hAnsi="Times New Roman" w:cs="Times New Roman"/>
                <w:sz w:val="24"/>
                <w:szCs w:val="24"/>
              </w:rPr>
              <w:t>в части, регламентирующей выполнение трудовой функции</w:t>
            </w:r>
          </w:p>
        </w:tc>
      </w:tr>
      <w:tr w:rsidR="00705A57" w:rsidRPr="00636B94" w14:paraId="150C9C12" w14:textId="77777777" w:rsidTr="004F162A">
        <w:trPr>
          <w:trHeight w:val="20"/>
        </w:trPr>
        <w:tc>
          <w:tcPr>
            <w:tcW w:w="1121" w:type="pct"/>
            <w:vMerge/>
          </w:tcPr>
          <w:p w14:paraId="0D24EE05" w14:textId="77777777" w:rsidR="00705A57" w:rsidRPr="00636B94" w:rsidDel="002A1D54" w:rsidRDefault="00705A57" w:rsidP="00237983">
            <w:pPr>
              <w:rPr>
                <w:bCs/>
                <w:szCs w:val="20"/>
              </w:rPr>
            </w:pPr>
          </w:p>
        </w:tc>
        <w:tc>
          <w:tcPr>
            <w:tcW w:w="3879" w:type="pct"/>
          </w:tcPr>
          <w:p w14:paraId="5CCBE492" w14:textId="77777777" w:rsidR="00705A57" w:rsidRPr="00636B94" w:rsidRDefault="00705A57"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проверки и настройки параметров, характеристик дефектоскопных установок, ультразвуковых, магнитных съемных дефектоскопов</w:t>
            </w:r>
          </w:p>
        </w:tc>
      </w:tr>
      <w:tr w:rsidR="00705A57" w:rsidRPr="00636B94" w14:paraId="22F5F1AF" w14:textId="77777777" w:rsidTr="004F162A">
        <w:trPr>
          <w:trHeight w:val="20"/>
        </w:trPr>
        <w:tc>
          <w:tcPr>
            <w:tcW w:w="1121" w:type="pct"/>
            <w:vMerge/>
          </w:tcPr>
          <w:p w14:paraId="1FCC08A7" w14:textId="77777777" w:rsidR="00705A57" w:rsidRPr="00636B94" w:rsidDel="002A1D54" w:rsidRDefault="00705A57" w:rsidP="00237983">
            <w:pPr>
              <w:rPr>
                <w:bCs/>
                <w:szCs w:val="20"/>
              </w:rPr>
            </w:pPr>
          </w:p>
        </w:tc>
        <w:tc>
          <w:tcPr>
            <w:tcW w:w="3879" w:type="pct"/>
          </w:tcPr>
          <w:p w14:paraId="7174A54A" w14:textId="77777777" w:rsidR="00705A57" w:rsidRPr="00636B94" w:rsidRDefault="00705A57"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проверки и настройки параметров, характеристик дефектоскопов с микропроцессорными устройствами</w:t>
            </w:r>
          </w:p>
        </w:tc>
      </w:tr>
      <w:tr w:rsidR="00705A57" w:rsidRPr="00636B94" w14:paraId="134CE768" w14:textId="77777777" w:rsidTr="004F162A">
        <w:trPr>
          <w:trHeight w:val="20"/>
        </w:trPr>
        <w:tc>
          <w:tcPr>
            <w:tcW w:w="1121" w:type="pct"/>
            <w:vMerge/>
          </w:tcPr>
          <w:p w14:paraId="50458C55" w14:textId="77777777" w:rsidR="00705A57" w:rsidRPr="00636B94" w:rsidDel="002A1D54" w:rsidRDefault="00705A57" w:rsidP="00237983">
            <w:pPr>
              <w:rPr>
                <w:bCs/>
                <w:szCs w:val="20"/>
              </w:rPr>
            </w:pPr>
          </w:p>
        </w:tc>
        <w:tc>
          <w:tcPr>
            <w:tcW w:w="3879" w:type="pct"/>
          </w:tcPr>
          <w:p w14:paraId="172576D8" w14:textId="77777777" w:rsidR="00705A57" w:rsidRPr="00636B94" w:rsidRDefault="00705A57"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Способы предупреждения и устранения неисправности дефектоскопных установок, ультразвуковых и магнитных съемных дефектоскопов, дефектоскопов с микропроцессорными устройствами</w:t>
            </w:r>
          </w:p>
        </w:tc>
      </w:tr>
      <w:tr w:rsidR="00705A57" w:rsidRPr="00636B94" w14:paraId="769D4435" w14:textId="77777777" w:rsidTr="004F162A">
        <w:trPr>
          <w:trHeight w:val="20"/>
        </w:trPr>
        <w:tc>
          <w:tcPr>
            <w:tcW w:w="1121" w:type="pct"/>
            <w:vMerge/>
          </w:tcPr>
          <w:p w14:paraId="08563755" w14:textId="77777777" w:rsidR="00705A57" w:rsidRPr="00636B94" w:rsidDel="002A1D54" w:rsidRDefault="00705A57" w:rsidP="00237983">
            <w:pPr>
              <w:rPr>
                <w:bCs/>
                <w:szCs w:val="20"/>
              </w:rPr>
            </w:pPr>
          </w:p>
        </w:tc>
        <w:tc>
          <w:tcPr>
            <w:tcW w:w="3879" w:type="pct"/>
          </w:tcPr>
          <w:p w14:paraId="6E957458" w14:textId="77777777" w:rsidR="00705A57" w:rsidRPr="00636B94" w:rsidRDefault="00705A57"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Принцип работы используемого инструмента, приборов, приспособлений, инвентаря</w:t>
            </w:r>
          </w:p>
        </w:tc>
      </w:tr>
      <w:tr w:rsidR="00705A57" w:rsidRPr="00636B94" w14:paraId="1F5738ED" w14:textId="77777777" w:rsidTr="004F162A">
        <w:trPr>
          <w:trHeight w:val="20"/>
        </w:trPr>
        <w:tc>
          <w:tcPr>
            <w:tcW w:w="1121" w:type="pct"/>
            <w:vMerge/>
          </w:tcPr>
          <w:p w14:paraId="0A4EA95B" w14:textId="77777777" w:rsidR="00705A57" w:rsidRPr="00636B94" w:rsidDel="002A1D54" w:rsidRDefault="00705A57" w:rsidP="00237983">
            <w:pPr>
              <w:rPr>
                <w:bCs/>
                <w:szCs w:val="20"/>
              </w:rPr>
            </w:pPr>
          </w:p>
        </w:tc>
        <w:tc>
          <w:tcPr>
            <w:tcW w:w="3879" w:type="pct"/>
          </w:tcPr>
          <w:p w14:paraId="06C3C488" w14:textId="77777777" w:rsidR="00705A57" w:rsidRPr="00636B94" w:rsidRDefault="00705A57"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нормативно-технических и руководящих документов, предъявляемые к качеству выполняемых работ</w:t>
            </w:r>
          </w:p>
        </w:tc>
      </w:tr>
      <w:tr w:rsidR="00705A57" w:rsidRPr="00636B94" w14:paraId="0F997CD4" w14:textId="77777777" w:rsidTr="004F162A">
        <w:trPr>
          <w:trHeight w:val="20"/>
        </w:trPr>
        <w:tc>
          <w:tcPr>
            <w:tcW w:w="1121" w:type="pct"/>
            <w:vMerge/>
          </w:tcPr>
          <w:p w14:paraId="702F9351" w14:textId="77777777" w:rsidR="00705A57" w:rsidRPr="00636B94" w:rsidDel="002A1D54" w:rsidRDefault="00705A57" w:rsidP="00237983">
            <w:pPr>
              <w:rPr>
                <w:bCs/>
                <w:szCs w:val="20"/>
              </w:rPr>
            </w:pPr>
          </w:p>
        </w:tc>
        <w:tc>
          <w:tcPr>
            <w:tcW w:w="3879" w:type="pct"/>
          </w:tcPr>
          <w:p w14:paraId="6C33859B" w14:textId="77777777" w:rsidR="00705A57" w:rsidRPr="00636B94" w:rsidRDefault="00705A57"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руководящих документов, предъявляемые к рациональной организации труда</w:t>
            </w:r>
          </w:p>
        </w:tc>
      </w:tr>
      <w:tr w:rsidR="00705A57" w:rsidRPr="00636B94" w14:paraId="21FD4F4F" w14:textId="77777777" w:rsidTr="004F162A">
        <w:trPr>
          <w:trHeight w:val="20"/>
        </w:trPr>
        <w:tc>
          <w:tcPr>
            <w:tcW w:w="1121" w:type="pct"/>
            <w:vMerge/>
          </w:tcPr>
          <w:p w14:paraId="0E568BB0" w14:textId="77777777" w:rsidR="00705A57" w:rsidRPr="00636B94" w:rsidDel="002A1D54" w:rsidRDefault="00705A57" w:rsidP="00237983">
            <w:pPr>
              <w:rPr>
                <w:bCs/>
                <w:szCs w:val="20"/>
              </w:rPr>
            </w:pPr>
          </w:p>
        </w:tc>
        <w:tc>
          <w:tcPr>
            <w:tcW w:w="3879" w:type="pct"/>
          </w:tcPr>
          <w:p w14:paraId="29399B08" w14:textId="77777777" w:rsidR="00705A57" w:rsidRPr="00636B94" w:rsidRDefault="00705A57"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Электротехника, механика, пневматика, гидравлика </w:t>
            </w:r>
            <w:r w:rsidR="002B61F2" w:rsidRPr="00636B94">
              <w:rPr>
                <w:rFonts w:ascii="Times New Roman" w:hAnsi="Times New Roman" w:cs="Times New Roman"/>
                <w:sz w:val="24"/>
                <w:szCs w:val="24"/>
              </w:rPr>
              <w:t>в части, регламентирующей выполнение трудовой функции</w:t>
            </w:r>
          </w:p>
        </w:tc>
      </w:tr>
      <w:tr w:rsidR="00705A57" w:rsidRPr="00636B94" w14:paraId="5EBE3CAB" w14:textId="77777777" w:rsidTr="004F162A">
        <w:trPr>
          <w:trHeight w:val="20"/>
        </w:trPr>
        <w:tc>
          <w:tcPr>
            <w:tcW w:w="1121" w:type="pct"/>
            <w:vMerge/>
          </w:tcPr>
          <w:p w14:paraId="0DD85588" w14:textId="77777777" w:rsidR="00705A57" w:rsidRPr="00636B94" w:rsidDel="002A1D54" w:rsidRDefault="00705A57" w:rsidP="00237983">
            <w:pPr>
              <w:rPr>
                <w:bCs/>
                <w:szCs w:val="20"/>
              </w:rPr>
            </w:pPr>
          </w:p>
        </w:tc>
        <w:tc>
          <w:tcPr>
            <w:tcW w:w="3879" w:type="pct"/>
          </w:tcPr>
          <w:p w14:paraId="3F55EEFD" w14:textId="77777777" w:rsidR="00705A57" w:rsidRPr="00636B94" w:rsidRDefault="00705A57"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Система допусков и посадок </w:t>
            </w:r>
            <w:r w:rsidR="002B61F2" w:rsidRPr="00636B94">
              <w:rPr>
                <w:rFonts w:ascii="Times New Roman" w:hAnsi="Times New Roman" w:cs="Times New Roman"/>
                <w:sz w:val="24"/>
                <w:szCs w:val="24"/>
              </w:rPr>
              <w:t>в части, регламентирующей выполнение трудовой функции</w:t>
            </w:r>
          </w:p>
        </w:tc>
      </w:tr>
      <w:tr w:rsidR="00705A57" w:rsidRPr="00636B94" w14:paraId="66E29442" w14:textId="77777777" w:rsidTr="004F162A">
        <w:trPr>
          <w:trHeight w:val="20"/>
        </w:trPr>
        <w:tc>
          <w:tcPr>
            <w:tcW w:w="1121" w:type="pct"/>
            <w:vMerge/>
          </w:tcPr>
          <w:p w14:paraId="432A6761" w14:textId="77777777" w:rsidR="00705A57" w:rsidRPr="00636B94" w:rsidDel="002A1D54" w:rsidRDefault="00705A57" w:rsidP="00237983">
            <w:pPr>
              <w:rPr>
                <w:bCs/>
                <w:szCs w:val="20"/>
              </w:rPr>
            </w:pPr>
          </w:p>
        </w:tc>
        <w:tc>
          <w:tcPr>
            <w:tcW w:w="3879" w:type="pct"/>
          </w:tcPr>
          <w:p w14:paraId="4CCCC65C" w14:textId="77777777" w:rsidR="00705A57" w:rsidRPr="00636B94" w:rsidRDefault="00705A57"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применения средств индивидуальной защиты</w:t>
            </w:r>
          </w:p>
        </w:tc>
      </w:tr>
      <w:tr w:rsidR="00705A57" w:rsidRPr="00636B94" w14:paraId="3C3BF205" w14:textId="77777777" w:rsidTr="004F162A">
        <w:trPr>
          <w:trHeight w:val="20"/>
        </w:trPr>
        <w:tc>
          <w:tcPr>
            <w:tcW w:w="1121" w:type="pct"/>
            <w:vMerge/>
          </w:tcPr>
          <w:p w14:paraId="1D5E83D7" w14:textId="77777777" w:rsidR="00705A57" w:rsidRPr="00636B94" w:rsidDel="002A1D54" w:rsidRDefault="00705A57" w:rsidP="00237983">
            <w:pPr>
              <w:rPr>
                <w:bCs/>
                <w:szCs w:val="20"/>
              </w:rPr>
            </w:pPr>
          </w:p>
        </w:tc>
        <w:tc>
          <w:tcPr>
            <w:tcW w:w="3879" w:type="pct"/>
          </w:tcPr>
          <w:p w14:paraId="4DF49D1B" w14:textId="77777777" w:rsidR="00705A57" w:rsidRPr="00636B94" w:rsidRDefault="00D52A3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охраны труда, промышленной безопасности, электробезопасности, пожарной безопасности в части, регламентирующей выполнение трудовой функции</w:t>
            </w:r>
          </w:p>
        </w:tc>
      </w:tr>
      <w:tr w:rsidR="00705A57" w:rsidRPr="00636B94" w14:paraId="6506ADF7" w14:textId="77777777" w:rsidTr="00237983">
        <w:trPr>
          <w:trHeight w:val="20"/>
        </w:trPr>
        <w:tc>
          <w:tcPr>
            <w:tcW w:w="1121" w:type="pct"/>
          </w:tcPr>
          <w:p w14:paraId="62C08228" w14:textId="77777777" w:rsidR="00705A57" w:rsidRPr="00636B94" w:rsidDel="002A1D54" w:rsidRDefault="00705A57" w:rsidP="00237983">
            <w:pPr>
              <w:widowControl w:val="0"/>
              <w:rPr>
                <w:bCs/>
                <w:szCs w:val="20"/>
              </w:rPr>
            </w:pPr>
            <w:r w:rsidRPr="00636B94" w:rsidDel="002A1D54">
              <w:rPr>
                <w:bCs/>
                <w:szCs w:val="20"/>
              </w:rPr>
              <w:t>Другие характеристики</w:t>
            </w:r>
          </w:p>
        </w:tc>
        <w:tc>
          <w:tcPr>
            <w:tcW w:w="3879" w:type="pct"/>
          </w:tcPr>
          <w:p w14:paraId="0E4E184B" w14:textId="77777777" w:rsidR="00705A57" w:rsidRPr="00636B94" w:rsidRDefault="00705A57" w:rsidP="00237983">
            <w:pPr>
              <w:rPr>
                <w:szCs w:val="20"/>
              </w:rPr>
            </w:pPr>
            <w:r w:rsidRPr="00636B94">
              <w:rPr>
                <w:szCs w:val="20"/>
              </w:rPr>
              <w:t>-</w:t>
            </w:r>
          </w:p>
        </w:tc>
      </w:tr>
    </w:tbl>
    <w:p w14:paraId="101DB034" w14:textId="77777777" w:rsidR="00F774E0" w:rsidRDefault="00F774E0" w:rsidP="005871B3">
      <w:pPr>
        <w:spacing w:before="240"/>
        <w:rPr>
          <w:b/>
          <w:szCs w:val="20"/>
        </w:rPr>
      </w:pPr>
    </w:p>
    <w:p w14:paraId="38E78F7A" w14:textId="77777777" w:rsidR="00D06B59" w:rsidRPr="00636B94" w:rsidRDefault="0068575B" w:rsidP="005871B3">
      <w:pPr>
        <w:spacing w:before="240"/>
      </w:pPr>
      <w:r w:rsidRPr="00636B94">
        <w:rPr>
          <w:b/>
          <w:szCs w:val="20"/>
        </w:rPr>
        <w:lastRenderedPageBreak/>
        <w:t>3.</w:t>
      </w:r>
      <w:r w:rsidR="00502014" w:rsidRPr="00636B94">
        <w:rPr>
          <w:b/>
          <w:szCs w:val="20"/>
          <w:lang w:val="en-US"/>
        </w:rPr>
        <w:t>18</w:t>
      </w:r>
      <w:r w:rsidR="00D06B59" w:rsidRPr="00636B94">
        <w:rPr>
          <w:b/>
          <w:szCs w:val="20"/>
        </w:rPr>
        <w:t>.</w:t>
      </w:r>
      <w:r w:rsidR="00D06B59" w:rsidRPr="00636B94">
        <w:rPr>
          <w:b/>
          <w:szCs w:val="20"/>
          <w:lang w:val="en-US"/>
        </w:rPr>
        <w:t>4</w:t>
      </w:r>
      <w:r w:rsidR="00D06B59" w:rsidRPr="00636B94">
        <w:rPr>
          <w:b/>
          <w:szCs w:val="20"/>
        </w:rPr>
        <w:t>. Трудовая функция</w:t>
      </w:r>
    </w:p>
    <w:p w14:paraId="2677FD69" w14:textId="77777777" w:rsidR="00D06B59" w:rsidRPr="00636B94" w:rsidRDefault="00440728" w:rsidP="00440728">
      <w:pPr>
        <w:tabs>
          <w:tab w:val="left" w:pos="1425"/>
        </w:tabs>
      </w:pPr>
      <w:r w:rsidRPr="00636B94">
        <w:tab/>
      </w:r>
    </w:p>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4966"/>
        <w:gridCol w:w="567"/>
        <w:gridCol w:w="992"/>
        <w:gridCol w:w="1561"/>
        <w:gridCol w:w="709"/>
      </w:tblGrid>
      <w:tr w:rsidR="00D06B59" w:rsidRPr="00636B94" w14:paraId="43687025" w14:textId="77777777" w:rsidTr="00F774E0">
        <w:trPr>
          <w:trHeight w:val="278"/>
        </w:trPr>
        <w:tc>
          <w:tcPr>
            <w:tcW w:w="735" w:type="pct"/>
            <w:tcBorders>
              <w:top w:val="nil"/>
              <w:bottom w:val="nil"/>
              <w:right w:val="single" w:sz="4" w:space="0" w:color="808080"/>
            </w:tcBorders>
            <w:vAlign w:val="center"/>
          </w:tcPr>
          <w:p w14:paraId="64416090" w14:textId="77777777" w:rsidR="00D06B59" w:rsidRPr="00636B94" w:rsidRDefault="00D06B59" w:rsidP="00237983">
            <w:pPr>
              <w:rPr>
                <w:sz w:val="18"/>
                <w:szCs w:val="16"/>
              </w:rPr>
            </w:pPr>
            <w:r w:rsidRPr="00636B94">
              <w:rPr>
                <w:sz w:val="20"/>
                <w:szCs w:val="16"/>
              </w:rPr>
              <w:t>Наименование</w:t>
            </w:r>
          </w:p>
        </w:tc>
        <w:tc>
          <w:tcPr>
            <w:tcW w:w="2408" w:type="pct"/>
            <w:tcBorders>
              <w:top w:val="single" w:sz="4" w:space="0" w:color="808080"/>
              <w:left w:val="single" w:sz="4" w:space="0" w:color="808080"/>
              <w:bottom w:val="single" w:sz="4" w:space="0" w:color="808080"/>
              <w:right w:val="single" w:sz="4" w:space="0" w:color="808080"/>
            </w:tcBorders>
          </w:tcPr>
          <w:p w14:paraId="3B224FBA" w14:textId="77777777" w:rsidR="00D06B59" w:rsidRPr="00636B94" w:rsidRDefault="004221EF" w:rsidP="00237983">
            <w:pPr>
              <w:rPr>
                <w:szCs w:val="24"/>
              </w:rPr>
            </w:pPr>
            <w:r w:rsidRPr="00636B94">
              <w:rPr>
                <w:szCs w:val="24"/>
              </w:rPr>
              <w:t>Наладка, регулировка электрического, пневматического, механического, гидравлического оборудования, узлов, механизмов, систем автоматики, электроники железнодорожно-строительных машин, оборудованных лазерными установками, промышленной электроникой и электронной контрольно-измерительной аппаратурой</w:t>
            </w:r>
          </w:p>
        </w:tc>
        <w:tc>
          <w:tcPr>
            <w:tcW w:w="275" w:type="pct"/>
            <w:tcBorders>
              <w:top w:val="nil"/>
              <w:left w:val="single" w:sz="4" w:space="0" w:color="808080"/>
              <w:bottom w:val="nil"/>
              <w:right w:val="single" w:sz="4" w:space="0" w:color="808080"/>
            </w:tcBorders>
            <w:vAlign w:val="center"/>
          </w:tcPr>
          <w:p w14:paraId="2E595D20" w14:textId="77777777" w:rsidR="00D06B59" w:rsidRPr="00636B94" w:rsidRDefault="00D06B59" w:rsidP="00237983">
            <w:pPr>
              <w:jc w:val="center"/>
              <w:rPr>
                <w:sz w:val="16"/>
                <w:szCs w:val="16"/>
                <w:vertAlign w:val="superscript"/>
              </w:rPr>
            </w:pPr>
            <w:r w:rsidRPr="00636B94">
              <w:rPr>
                <w:sz w:val="20"/>
                <w:szCs w:val="16"/>
              </w:rPr>
              <w:t>Код</w:t>
            </w:r>
          </w:p>
        </w:tc>
        <w:tc>
          <w:tcPr>
            <w:tcW w:w="481" w:type="pct"/>
            <w:tcBorders>
              <w:top w:val="single" w:sz="4" w:space="0" w:color="808080"/>
              <w:left w:val="single" w:sz="4" w:space="0" w:color="808080"/>
              <w:bottom w:val="single" w:sz="4" w:space="0" w:color="808080"/>
              <w:right w:val="single" w:sz="4" w:space="0" w:color="808080"/>
            </w:tcBorders>
            <w:vAlign w:val="center"/>
          </w:tcPr>
          <w:p w14:paraId="35566433" w14:textId="77777777" w:rsidR="00D06B59" w:rsidRPr="00636B94" w:rsidRDefault="00502014" w:rsidP="004243F3">
            <w:pPr>
              <w:jc w:val="center"/>
              <w:rPr>
                <w:szCs w:val="24"/>
                <w:lang w:val="en-US"/>
              </w:rPr>
            </w:pPr>
            <w:r w:rsidRPr="00636B94">
              <w:rPr>
                <w:szCs w:val="24"/>
                <w:lang w:val="en-US"/>
              </w:rPr>
              <w:t>R</w:t>
            </w:r>
            <w:r w:rsidR="00D06B59" w:rsidRPr="00636B94">
              <w:rPr>
                <w:szCs w:val="24"/>
              </w:rPr>
              <w:t>/0</w:t>
            </w:r>
            <w:r w:rsidR="00D06B59" w:rsidRPr="00636B94">
              <w:rPr>
                <w:szCs w:val="24"/>
                <w:lang w:val="en-US"/>
              </w:rPr>
              <w:t>4</w:t>
            </w:r>
            <w:r w:rsidR="00D06B59" w:rsidRPr="00636B94">
              <w:rPr>
                <w:szCs w:val="24"/>
              </w:rPr>
              <w:t>.</w:t>
            </w:r>
            <w:r w:rsidR="004243F3" w:rsidRPr="00636B94">
              <w:rPr>
                <w:szCs w:val="24"/>
                <w:lang w:val="en-US"/>
              </w:rPr>
              <w:t>5</w:t>
            </w:r>
          </w:p>
        </w:tc>
        <w:tc>
          <w:tcPr>
            <w:tcW w:w="757" w:type="pct"/>
            <w:tcBorders>
              <w:top w:val="nil"/>
              <w:left w:val="single" w:sz="4" w:space="0" w:color="808080"/>
              <w:bottom w:val="nil"/>
              <w:right w:val="single" w:sz="4" w:space="0" w:color="808080"/>
            </w:tcBorders>
            <w:vAlign w:val="center"/>
          </w:tcPr>
          <w:p w14:paraId="4E4ECE9F" w14:textId="77777777" w:rsidR="00D06B59" w:rsidRPr="00636B94" w:rsidRDefault="00D06B59" w:rsidP="00237983">
            <w:pPr>
              <w:jc w:val="center"/>
              <w:rPr>
                <w:strike/>
                <w:sz w:val="18"/>
                <w:szCs w:val="16"/>
                <w:vertAlign w:val="superscript"/>
              </w:rPr>
            </w:pPr>
            <w:r w:rsidRPr="00636B94">
              <w:rPr>
                <w:sz w:val="20"/>
                <w:szCs w:val="16"/>
              </w:rPr>
              <w:t>Уровень (подуровень) квалификации</w:t>
            </w:r>
          </w:p>
        </w:tc>
        <w:tc>
          <w:tcPr>
            <w:tcW w:w="344" w:type="pct"/>
            <w:tcBorders>
              <w:top w:val="single" w:sz="4" w:space="0" w:color="808080"/>
              <w:left w:val="single" w:sz="4" w:space="0" w:color="808080"/>
              <w:bottom w:val="single" w:sz="4" w:space="0" w:color="808080"/>
              <w:right w:val="single" w:sz="4" w:space="0" w:color="808080"/>
            </w:tcBorders>
            <w:vAlign w:val="center"/>
          </w:tcPr>
          <w:p w14:paraId="40597849" w14:textId="77777777" w:rsidR="00D06B59" w:rsidRPr="00636B94" w:rsidRDefault="004243F3" w:rsidP="00237983">
            <w:pPr>
              <w:jc w:val="center"/>
              <w:rPr>
                <w:szCs w:val="24"/>
                <w:lang w:val="en-US"/>
              </w:rPr>
            </w:pPr>
            <w:r w:rsidRPr="00636B94">
              <w:rPr>
                <w:szCs w:val="24"/>
                <w:lang w:val="en-US"/>
              </w:rPr>
              <w:t>5</w:t>
            </w:r>
          </w:p>
        </w:tc>
      </w:tr>
    </w:tbl>
    <w:p w14:paraId="18A31D4D" w14:textId="77777777" w:rsidR="00D06B59" w:rsidRPr="00636B94" w:rsidRDefault="00D06B59" w:rsidP="00D06B59"/>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D06B59" w:rsidRPr="00636B94" w14:paraId="053A6BB5" w14:textId="77777777" w:rsidTr="00237983">
        <w:trPr>
          <w:trHeight w:val="20"/>
        </w:trPr>
        <w:tc>
          <w:tcPr>
            <w:tcW w:w="1121" w:type="pct"/>
            <w:vMerge w:val="restart"/>
          </w:tcPr>
          <w:p w14:paraId="44A7CEFE" w14:textId="77777777" w:rsidR="00D06B59" w:rsidRPr="00636B94" w:rsidRDefault="00D06B59" w:rsidP="00237983">
            <w:pPr>
              <w:rPr>
                <w:szCs w:val="20"/>
              </w:rPr>
            </w:pPr>
            <w:r w:rsidRPr="00636B94">
              <w:rPr>
                <w:szCs w:val="20"/>
              </w:rPr>
              <w:t>Трудовые действия</w:t>
            </w:r>
          </w:p>
        </w:tc>
        <w:tc>
          <w:tcPr>
            <w:tcW w:w="3879" w:type="pct"/>
            <w:vAlign w:val="center"/>
          </w:tcPr>
          <w:p w14:paraId="74BCACB4" w14:textId="77777777" w:rsidR="00D06B59" w:rsidRPr="00636B94" w:rsidRDefault="00AB0934" w:rsidP="00237983">
            <w:pPr>
              <w:jc w:val="both"/>
              <w:rPr>
                <w:szCs w:val="20"/>
              </w:rPr>
            </w:pPr>
            <w:r w:rsidRPr="00636B94">
              <w:t>Выбор инструмента, методов выполнения работ по наладке, регулировке электрического, пневматического, механического, гидравлического оборудования, узлов, механизмов, систем автоматики, электроники железнодорожно-строительных машин, оборудованных лазерными установками, промышленной электроникой и электронной контрольно-измерительной аппаратурой, в соответствии с установленным руководителем производственным заданием</w:t>
            </w:r>
          </w:p>
        </w:tc>
      </w:tr>
      <w:tr w:rsidR="00D06B59" w:rsidRPr="00636B94" w14:paraId="636556B1" w14:textId="77777777" w:rsidTr="00237983">
        <w:trPr>
          <w:trHeight w:val="20"/>
        </w:trPr>
        <w:tc>
          <w:tcPr>
            <w:tcW w:w="1121" w:type="pct"/>
            <w:vMerge/>
          </w:tcPr>
          <w:p w14:paraId="2D42AB0A" w14:textId="77777777" w:rsidR="00D06B59" w:rsidRPr="00636B94" w:rsidRDefault="00D06B59" w:rsidP="00237983">
            <w:pPr>
              <w:rPr>
                <w:szCs w:val="20"/>
              </w:rPr>
            </w:pPr>
          </w:p>
        </w:tc>
        <w:tc>
          <w:tcPr>
            <w:tcW w:w="3879" w:type="pct"/>
            <w:vAlign w:val="center"/>
          </w:tcPr>
          <w:p w14:paraId="71A85F85" w14:textId="77777777" w:rsidR="00D06B59" w:rsidRPr="00636B94" w:rsidRDefault="00AB0934" w:rsidP="00237983">
            <w:pPr>
              <w:jc w:val="both"/>
              <w:rPr>
                <w:szCs w:val="20"/>
              </w:rPr>
            </w:pPr>
            <w:r w:rsidRPr="00636B94">
              <w:t>Контроль исправности, комплектности инструмента, приборов, приспособлений, инвентаря, используемых для выполнения работ по наладке, регулировке электрического, пневматического, механического, гидравлического оборудования, узлов, механизмов, систем автоматики, электроники железнодорожно-строительных машин, оборудованных лазерными установками, промышленной электроникой и электронной контрольно-измерительной аппаратурой</w:t>
            </w:r>
          </w:p>
        </w:tc>
      </w:tr>
      <w:tr w:rsidR="00AB0934" w:rsidRPr="00636B94" w14:paraId="26059C80" w14:textId="77777777" w:rsidTr="00237983">
        <w:trPr>
          <w:trHeight w:val="20"/>
        </w:trPr>
        <w:tc>
          <w:tcPr>
            <w:tcW w:w="1121" w:type="pct"/>
            <w:vMerge/>
          </w:tcPr>
          <w:p w14:paraId="41BBBB5D" w14:textId="77777777" w:rsidR="00AB0934" w:rsidRPr="00636B94" w:rsidRDefault="00AB0934" w:rsidP="00237983">
            <w:pPr>
              <w:rPr>
                <w:szCs w:val="20"/>
              </w:rPr>
            </w:pPr>
          </w:p>
        </w:tc>
        <w:tc>
          <w:tcPr>
            <w:tcW w:w="3879" w:type="pct"/>
            <w:vAlign w:val="center"/>
          </w:tcPr>
          <w:p w14:paraId="5A0FAA50" w14:textId="77777777" w:rsidR="00AB0934" w:rsidRPr="00636B94" w:rsidRDefault="00AB0934" w:rsidP="00237983">
            <w:pPr>
              <w:jc w:val="both"/>
              <w:rPr>
                <w:szCs w:val="20"/>
              </w:rPr>
            </w:pPr>
            <w:r w:rsidRPr="00636B94">
              <w:t>Выполнение регламентных работ по наладке, регулировке оборудования, узлов, механизмов железнодорожно-строительных машин, оборудованных лазерными установками, в соответствии с технологическим процессом и полученным заданием</w:t>
            </w:r>
          </w:p>
        </w:tc>
      </w:tr>
      <w:tr w:rsidR="00AB0934" w:rsidRPr="00636B94" w14:paraId="6C71B9D8" w14:textId="77777777" w:rsidTr="00237983">
        <w:trPr>
          <w:trHeight w:val="20"/>
        </w:trPr>
        <w:tc>
          <w:tcPr>
            <w:tcW w:w="1121" w:type="pct"/>
            <w:vMerge/>
          </w:tcPr>
          <w:p w14:paraId="4051A162" w14:textId="77777777" w:rsidR="00AB0934" w:rsidRPr="00636B94" w:rsidRDefault="00AB0934" w:rsidP="00237983">
            <w:pPr>
              <w:rPr>
                <w:szCs w:val="20"/>
              </w:rPr>
            </w:pPr>
          </w:p>
        </w:tc>
        <w:tc>
          <w:tcPr>
            <w:tcW w:w="3879" w:type="pct"/>
            <w:vAlign w:val="center"/>
          </w:tcPr>
          <w:p w14:paraId="16A90000" w14:textId="77777777" w:rsidR="00AB0934" w:rsidRPr="00636B94" w:rsidRDefault="00AB0934" w:rsidP="00237983">
            <w:pPr>
              <w:jc w:val="both"/>
              <w:rPr>
                <w:szCs w:val="20"/>
              </w:rPr>
            </w:pPr>
            <w:r w:rsidRPr="00636B94">
              <w:t>Выполнение регламентных работ по наладке, регулировке оборудования, узлов, механизмов железнодорожно-строительных машин, оборудованных промышленной электроникой и электронной контрольно-измерительной аппаратурой, в соответствии с технологическим процессом и полученным заданием</w:t>
            </w:r>
          </w:p>
        </w:tc>
      </w:tr>
      <w:tr w:rsidR="00AB0934" w:rsidRPr="00636B94" w14:paraId="06848E18" w14:textId="77777777" w:rsidTr="004F162A">
        <w:trPr>
          <w:trHeight w:val="20"/>
        </w:trPr>
        <w:tc>
          <w:tcPr>
            <w:tcW w:w="1121" w:type="pct"/>
            <w:vMerge/>
          </w:tcPr>
          <w:p w14:paraId="61F375FF" w14:textId="77777777" w:rsidR="00AB0934" w:rsidRPr="00636B94" w:rsidRDefault="00AB0934" w:rsidP="00237983">
            <w:pPr>
              <w:rPr>
                <w:szCs w:val="20"/>
              </w:rPr>
            </w:pPr>
          </w:p>
        </w:tc>
        <w:tc>
          <w:tcPr>
            <w:tcW w:w="3879" w:type="pct"/>
          </w:tcPr>
          <w:p w14:paraId="5402B271" w14:textId="77777777" w:rsidR="00AB0934" w:rsidRPr="00636B94" w:rsidRDefault="00AB0934"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Выполнение регламентных работ по наладке, регулировке систем автоматики и электроники железнодорожно-строительных машин, оборудованных лазерными установками, промышленной электроникой и электронной контрольно-измерительной аппаратурой, в соответствии с технологическим процессом и полученным заданием</w:t>
            </w:r>
          </w:p>
        </w:tc>
      </w:tr>
      <w:tr w:rsidR="00AB0934" w:rsidRPr="00636B94" w14:paraId="7FA753A7" w14:textId="77777777" w:rsidTr="004F162A">
        <w:trPr>
          <w:trHeight w:val="20"/>
        </w:trPr>
        <w:tc>
          <w:tcPr>
            <w:tcW w:w="1121" w:type="pct"/>
            <w:vMerge/>
          </w:tcPr>
          <w:p w14:paraId="264BD78E" w14:textId="77777777" w:rsidR="00AB0934" w:rsidRPr="00636B94" w:rsidRDefault="00AB0934" w:rsidP="00237983">
            <w:pPr>
              <w:rPr>
                <w:szCs w:val="20"/>
              </w:rPr>
            </w:pPr>
          </w:p>
        </w:tc>
        <w:tc>
          <w:tcPr>
            <w:tcW w:w="3879" w:type="pct"/>
          </w:tcPr>
          <w:p w14:paraId="46993C33" w14:textId="77777777" w:rsidR="00AB0934" w:rsidRPr="00636B94" w:rsidRDefault="00AB0934"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Передача информации о техническом состоянии оборудования, узлов, механизмов, систем автоматики, электроники железнодорожно-строительных машин, оборудованных лазерными установками, промышленной электроникой и электронной контрольно-измерительной аппаратурой, с использованием сети передачи данных</w:t>
            </w:r>
          </w:p>
        </w:tc>
      </w:tr>
      <w:tr w:rsidR="00AB0934" w:rsidRPr="00636B94" w14:paraId="5301B852" w14:textId="77777777" w:rsidTr="00237983">
        <w:trPr>
          <w:trHeight w:val="20"/>
        </w:trPr>
        <w:tc>
          <w:tcPr>
            <w:tcW w:w="1121" w:type="pct"/>
            <w:vMerge/>
          </w:tcPr>
          <w:p w14:paraId="514139C8" w14:textId="77777777" w:rsidR="00AB0934" w:rsidRPr="00636B94" w:rsidRDefault="00AB0934" w:rsidP="00237983">
            <w:pPr>
              <w:rPr>
                <w:szCs w:val="20"/>
              </w:rPr>
            </w:pPr>
          </w:p>
        </w:tc>
        <w:tc>
          <w:tcPr>
            <w:tcW w:w="3879" w:type="pct"/>
            <w:vAlign w:val="center"/>
          </w:tcPr>
          <w:p w14:paraId="4E52A145" w14:textId="77777777" w:rsidR="00AB0934" w:rsidRPr="00636B94" w:rsidRDefault="00AB0934" w:rsidP="00237983">
            <w:pPr>
              <w:jc w:val="both"/>
              <w:rPr>
                <w:szCs w:val="24"/>
              </w:rPr>
            </w:pPr>
            <w:r w:rsidRPr="00636B94">
              <w:rPr>
                <w:szCs w:val="24"/>
              </w:rPr>
              <w:t>Испытание на специализированных стендах оборудования, узлов, механизмов, систем автоматики, электроники железнодорожно-строительных машин, оборудованных лазерными установками, промышленной электроникой и электронной контрольно-измерительной аппаратурой, после наладки, регулировки</w:t>
            </w:r>
          </w:p>
        </w:tc>
      </w:tr>
      <w:tr w:rsidR="00AB0934" w:rsidRPr="00636B94" w14:paraId="45BA6D51" w14:textId="77777777" w:rsidTr="004F162A">
        <w:trPr>
          <w:trHeight w:val="20"/>
        </w:trPr>
        <w:tc>
          <w:tcPr>
            <w:tcW w:w="1121" w:type="pct"/>
            <w:vMerge/>
          </w:tcPr>
          <w:p w14:paraId="0408FCFB" w14:textId="77777777" w:rsidR="00AB0934" w:rsidRPr="00636B94" w:rsidRDefault="00AB0934" w:rsidP="00237983">
            <w:pPr>
              <w:rPr>
                <w:szCs w:val="20"/>
              </w:rPr>
            </w:pPr>
          </w:p>
        </w:tc>
        <w:tc>
          <w:tcPr>
            <w:tcW w:w="3879" w:type="pct"/>
          </w:tcPr>
          <w:p w14:paraId="67DDDED5" w14:textId="77777777" w:rsidR="00AB0934" w:rsidRPr="00636B94" w:rsidRDefault="00AB0934"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Загрузка электронной карты участка железнодорожного пути, обслуживаемого железнодорожно-строительными машинами, оборудованными лазерными установками, промышленной электроникой и </w:t>
            </w:r>
            <w:r w:rsidRPr="00636B94">
              <w:rPr>
                <w:rFonts w:ascii="Times New Roman" w:hAnsi="Times New Roman" w:cs="Times New Roman"/>
                <w:sz w:val="24"/>
                <w:szCs w:val="24"/>
              </w:rPr>
              <w:lastRenderedPageBreak/>
              <w:t>электронной контрольно-измерительной аппаратурой, в устройства безопасности, установленные на них</w:t>
            </w:r>
          </w:p>
        </w:tc>
      </w:tr>
      <w:tr w:rsidR="00AB0934" w:rsidRPr="00636B94" w14:paraId="3215D95F" w14:textId="77777777" w:rsidTr="004F162A">
        <w:trPr>
          <w:trHeight w:val="20"/>
        </w:trPr>
        <w:tc>
          <w:tcPr>
            <w:tcW w:w="1121" w:type="pct"/>
            <w:vMerge/>
          </w:tcPr>
          <w:p w14:paraId="1C009166" w14:textId="77777777" w:rsidR="00AB0934" w:rsidRPr="00636B94" w:rsidRDefault="00AB0934" w:rsidP="00237983">
            <w:pPr>
              <w:rPr>
                <w:szCs w:val="20"/>
              </w:rPr>
            </w:pPr>
          </w:p>
        </w:tc>
        <w:tc>
          <w:tcPr>
            <w:tcW w:w="3879" w:type="pct"/>
          </w:tcPr>
          <w:p w14:paraId="5CD6A8C8" w14:textId="77777777" w:rsidR="00AB0934" w:rsidRPr="00636B94" w:rsidRDefault="00AB0934"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Содержание рабочего места, используемого инструмента, приборов, приспособлений, инвентаря в соответствии с требованиями, установленными локальными нормативными актами</w:t>
            </w:r>
          </w:p>
        </w:tc>
      </w:tr>
      <w:tr w:rsidR="00AB0934" w:rsidRPr="00636B94" w14:paraId="3C82050A" w14:textId="77777777" w:rsidTr="004F162A">
        <w:trPr>
          <w:trHeight w:val="20"/>
        </w:trPr>
        <w:tc>
          <w:tcPr>
            <w:tcW w:w="1121" w:type="pct"/>
            <w:vMerge/>
          </w:tcPr>
          <w:p w14:paraId="0B40EDC1" w14:textId="77777777" w:rsidR="00AB0934" w:rsidRPr="00636B94" w:rsidRDefault="00AB0934" w:rsidP="00237983">
            <w:pPr>
              <w:rPr>
                <w:szCs w:val="20"/>
              </w:rPr>
            </w:pPr>
          </w:p>
        </w:tc>
        <w:tc>
          <w:tcPr>
            <w:tcW w:w="3879" w:type="pct"/>
          </w:tcPr>
          <w:p w14:paraId="54EDA93A" w14:textId="77777777" w:rsidR="00AB0934" w:rsidRPr="00636B94" w:rsidRDefault="00AB0934"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Доклад непосредственному руководителю о техническом состоянии оборудования, узлов, механизмов, систем автоматики, электроники железнодорожно-строительных машин, оборудованных лазерными установками, промышленной электроникой и электронной контрольно-измерительной аппаратурой, после их наладки, регулировки</w:t>
            </w:r>
          </w:p>
        </w:tc>
      </w:tr>
      <w:tr w:rsidR="00AB0934" w:rsidRPr="00636B94" w14:paraId="53404C55" w14:textId="77777777" w:rsidTr="004F162A">
        <w:trPr>
          <w:trHeight w:val="20"/>
        </w:trPr>
        <w:tc>
          <w:tcPr>
            <w:tcW w:w="1121" w:type="pct"/>
            <w:vMerge/>
          </w:tcPr>
          <w:p w14:paraId="63082AD8" w14:textId="77777777" w:rsidR="00AB0934" w:rsidRPr="00636B94" w:rsidRDefault="00AB0934" w:rsidP="00237983">
            <w:pPr>
              <w:rPr>
                <w:szCs w:val="20"/>
              </w:rPr>
            </w:pPr>
          </w:p>
        </w:tc>
        <w:tc>
          <w:tcPr>
            <w:tcW w:w="3879" w:type="pct"/>
          </w:tcPr>
          <w:p w14:paraId="4B6094FB" w14:textId="77777777" w:rsidR="00AB0934" w:rsidRPr="00636B94" w:rsidRDefault="00AB0934"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Ведение технической документации по результатам выполнения работ по наладке, регулировке электрического, пневматического, механического, гидравлического оборудования, узлов, механизмов, систем автоматики, электроники железнодорожно-строительных машин, оборудованных лазерными установками, промышленной электроникой и электронной контрольно-измерительной аппаратурой</w:t>
            </w:r>
          </w:p>
        </w:tc>
      </w:tr>
      <w:tr w:rsidR="00AB0934" w:rsidRPr="00636B94" w14:paraId="0C59718F" w14:textId="77777777" w:rsidTr="004F162A">
        <w:trPr>
          <w:trHeight w:val="20"/>
        </w:trPr>
        <w:tc>
          <w:tcPr>
            <w:tcW w:w="1121" w:type="pct"/>
            <w:vMerge w:val="restart"/>
          </w:tcPr>
          <w:p w14:paraId="64BD28FA" w14:textId="77777777" w:rsidR="00AB0934" w:rsidRPr="00636B94" w:rsidDel="002A1D54" w:rsidRDefault="00AB0934" w:rsidP="00237983">
            <w:pPr>
              <w:widowControl w:val="0"/>
              <w:rPr>
                <w:bCs/>
                <w:szCs w:val="20"/>
              </w:rPr>
            </w:pPr>
            <w:r w:rsidRPr="00636B94" w:rsidDel="002A1D54">
              <w:rPr>
                <w:bCs/>
                <w:szCs w:val="20"/>
              </w:rPr>
              <w:t>Необходимые умения</w:t>
            </w:r>
          </w:p>
        </w:tc>
        <w:tc>
          <w:tcPr>
            <w:tcW w:w="3879" w:type="pct"/>
          </w:tcPr>
          <w:p w14:paraId="47D9DF54" w14:textId="77777777" w:rsidR="00AB0934" w:rsidRPr="00636B94" w:rsidRDefault="00AB0934"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Оценивать состояние применяемого инструмента, приборов, приспособлений, инвентаря</w:t>
            </w:r>
          </w:p>
        </w:tc>
      </w:tr>
      <w:tr w:rsidR="00AB0934" w:rsidRPr="00636B94" w14:paraId="7EE50F82" w14:textId="77777777" w:rsidTr="004F162A">
        <w:trPr>
          <w:trHeight w:val="20"/>
        </w:trPr>
        <w:tc>
          <w:tcPr>
            <w:tcW w:w="1121" w:type="pct"/>
            <w:vMerge/>
          </w:tcPr>
          <w:p w14:paraId="5E663ED5" w14:textId="77777777" w:rsidR="00AB0934" w:rsidRPr="00636B94" w:rsidDel="002A1D54" w:rsidRDefault="00AB0934" w:rsidP="00237983">
            <w:pPr>
              <w:widowControl w:val="0"/>
              <w:rPr>
                <w:bCs/>
                <w:szCs w:val="20"/>
              </w:rPr>
            </w:pPr>
          </w:p>
        </w:tc>
        <w:tc>
          <w:tcPr>
            <w:tcW w:w="3879" w:type="pct"/>
          </w:tcPr>
          <w:p w14:paraId="138560F3" w14:textId="77777777" w:rsidR="00AB0934" w:rsidRPr="00636B94" w:rsidRDefault="00AB0934"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Применять методики наладки и регулировки оборудования, узлов, механизмов, систем автоматики, электроники железнодорожно-строительных машин, оборудованных лазерными установками, промышленной электроникой и электронной контрольно-измерительной аппаратурой</w:t>
            </w:r>
          </w:p>
        </w:tc>
      </w:tr>
      <w:tr w:rsidR="00AB0934" w:rsidRPr="00636B94" w14:paraId="76A1184B" w14:textId="77777777" w:rsidTr="004F162A">
        <w:trPr>
          <w:trHeight w:val="20"/>
        </w:trPr>
        <w:tc>
          <w:tcPr>
            <w:tcW w:w="1121" w:type="pct"/>
            <w:vMerge/>
          </w:tcPr>
          <w:p w14:paraId="3490E823" w14:textId="77777777" w:rsidR="00AB0934" w:rsidRPr="00636B94" w:rsidDel="002A1D54" w:rsidRDefault="00AB0934" w:rsidP="00237983">
            <w:pPr>
              <w:widowControl w:val="0"/>
              <w:rPr>
                <w:bCs/>
                <w:szCs w:val="20"/>
              </w:rPr>
            </w:pPr>
          </w:p>
        </w:tc>
        <w:tc>
          <w:tcPr>
            <w:tcW w:w="3879" w:type="pct"/>
          </w:tcPr>
          <w:p w14:paraId="36264E92" w14:textId="77777777" w:rsidR="00AB0934" w:rsidRPr="00636B94" w:rsidRDefault="00AB0934"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измерительным и слесарным инструментом</w:t>
            </w:r>
          </w:p>
        </w:tc>
      </w:tr>
      <w:tr w:rsidR="001F71D9" w:rsidRPr="00636B94" w14:paraId="387B3BF1" w14:textId="77777777" w:rsidTr="004F162A">
        <w:trPr>
          <w:trHeight w:val="20"/>
        </w:trPr>
        <w:tc>
          <w:tcPr>
            <w:tcW w:w="1121" w:type="pct"/>
            <w:vMerge/>
          </w:tcPr>
          <w:p w14:paraId="1D2DEC9C" w14:textId="77777777" w:rsidR="001F71D9" w:rsidRPr="00636B94" w:rsidDel="002A1D54" w:rsidRDefault="001F71D9" w:rsidP="00237983">
            <w:pPr>
              <w:widowControl w:val="0"/>
              <w:rPr>
                <w:bCs/>
                <w:szCs w:val="20"/>
              </w:rPr>
            </w:pPr>
          </w:p>
        </w:tc>
        <w:tc>
          <w:tcPr>
            <w:tcW w:w="3879" w:type="pct"/>
          </w:tcPr>
          <w:p w14:paraId="05DADDCA" w14:textId="77777777" w:rsidR="001F71D9" w:rsidRPr="00636B94" w:rsidRDefault="001F71D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Производить проверку работоспособности узлов, механизмов, систем железнодорожно-строительных машин, оборудованных лазерными установками, промышленной электроникой и электронной контрольно-измерительной аппаратурой, на испытательных стендах</w:t>
            </w:r>
          </w:p>
        </w:tc>
      </w:tr>
      <w:tr w:rsidR="001F71D9" w:rsidRPr="00636B94" w14:paraId="4FD0A4E1" w14:textId="77777777" w:rsidTr="004F162A">
        <w:trPr>
          <w:trHeight w:val="20"/>
        </w:trPr>
        <w:tc>
          <w:tcPr>
            <w:tcW w:w="1121" w:type="pct"/>
            <w:vMerge/>
          </w:tcPr>
          <w:p w14:paraId="6AB750CF" w14:textId="77777777" w:rsidR="001F71D9" w:rsidRPr="00636B94" w:rsidDel="002A1D54" w:rsidRDefault="001F71D9" w:rsidP="00237983">
            <w:pPr>
              <w:widowControl w:val="0"/>
              <w:rPr>
                <w:bCs/>
                <w:szCs w:val="20"/>
              </w:rPr>
            </w:pPr>
          </w:p>
        </w:tc>
        <w:tc>
          <w:tcPr>
            <w:tcW w:w="3879" w:type="pct"/>
          </w:tcPr>
          <w:p w14:paraId="15A40140" w14:textId="77777777" w:rsidR="001F71D9" w:rsidRPr="00636B94" w:rsidRDefault="001F71D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Выполнять разборку, сборку узлов, механизмов и систем железнодорожно-строительных машин, оборудованных лазерными установками, промышленной электроникой и электронной контрольно-измерительной аппаратурой</w:t>
            </w:r>
          </w:p>
        </w:tc>
      </w:tr>
      <w:tr w:rsidR="001F71D9" w:rsidRPr="00636B94" w14:paraId="6143EA87" w14:textId="77777777" w:rsidTr="004F162A">
        <w:trPr>
          <w:trHeight w:val="20"/>
        </w:trPr>
        <w:tc>
          <w:tcPr>
            <w:tcW w:w="1121" w:type="pct"/>
            <w:vMerge/>
          </w:tcPr>
          <w:p w14:paraId="12522129" w14:textId="77777777" w:rsidR="001F71D9" w:rsidRPr="00636B94" w:rsidDel="002A1D54" w:rsidRDefault="001F71D9" w:rsidP="00237983">
            <w:pPr>
              <w:widowControl w:val="0"/>
              <w:rPr>
                <w:bCs/>
                <w:szCs w:val="20"/>
              </w:rPr>
            </w:pPr>
          </w:p>
        </w:tc>
        <w:tc>
          <w:tcPr>
            <w:tcW w:w="3879" w:type="pct"/>
          </w:tcPr>
          <w:p w14:paraId="73CED811" w14:textId="77777777" w:rsidR="001F71D9" w:rsidRPr="00636B94" w:rsidRDefault="001F71D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Использовать информационно-коммуникационные технологии при передаче информации о техническом состоянии электрического, пневматического, механического, гидравлического оборудования, узлов, механизмов, систем автоматики, электроники железнодорожно-строительных машин, оборудованных лазерными установками, промышленной электроникой и электронной контрольно-измерительной аппаратурой</w:t>
            </w:r>
          </w:p>
        </w:tc>
      </w:tr>
      <w:tr w:rsidR="001F71D9" w:rsidRPr="00636B94" w14:paraId="7294D752" w14:textId="77777777" w:rsidTr="004F162A">
        <w:trPr>
          <w:trHeight w:val="20"/>
        </w:trPr>
        <w:tc>
          <w:tcPr>
            <w:tcW w:w="1121" w:type="pct"/>
            <w:vMerge/>
          </w:tcPr>
          <w:p w14:paraId="05891BAE" w14:textId="77777777" w:rsidR="001F71D9" w:rsidRPr="00636B94" w:rsidDel="002A1D54" w:rsidRDefault="001F71D9" w:rsidP="00237983">
            <w:pPr>
              <w:widowControl w:val="0"/>
              <w:rPr>
                <w:bCs/>
                <w:szCs w:val="20"/>
              </w:rPr>
            </w:pPr>
          </w:p>
        </w:tc>
        <w:tc>
          <w:tcPr>
            <w:tcW w:w="3879" w:type="pct"/>
          </w:tcPr>
          <w:p w14:paraId="77F7A57E" w14:textId="77777777" w:rsidR="001F71D9" w:rsidRPr="00636B94" w:rsidRDefault="001F71D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программным обеспечением для загрузки электронной карты участка железнодорожного пути в устройства безопасности, установленные на железнодорожно-строительных машинах</w:t>
            </w:r>
          </w:p>
        </w:tc>
      </w:tr>
      <w:tr w:rsidR="001F71D9" w:rsidRPr="00636B94" w14:paraId="218A2002" w14:textId="77777777" w:rsidTr="004F162A">
        <w:trPr>
          <w:trHeight w:val="20"/>
        </w:trPr>
        <w:tc>
          <w:tcPr>
            <w:tcW w:w="1121" w:type="pct"/>
            <w:vMerge w:val="restart"/>
          </w:tcPr>
          <w:p w14:paraId="53154B11" w14:textId="77777777" w:rsidR="001F71D9" w:rsidRPr="00636B94" w:rsidRDefault="001F71D9" w:rsidP="00237983">
            <w:pPr>
              <w:rPr>
                <w:szCs w:val="20"/>
              </w:rPr>
            </w:pPr>
            <w:r w:rsidRPr="00636B94" w:rsidDel="002A1D54">
              <w:rPr>
                <w:bCs/>
                <w:szCs w:val="20"/>
              </w:rPr>
              <w:t>Необходимые знания</w:t>
            </w:r>
          </w:p>
        </w:tc>
        <w:tc>
          <w:tcPr>
            <w:tcW w:w="3879" w:type="pct"/>
          </w:tcPr>
          <w:p w14:paraId="72EDA2C4" w14:textId="77777777" w:rsidR="001F71D9" w:rsidRPr="00636B94" w:rsidRDefault="001F71D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Нормативно-технические и руководящие документы по наладке, регулировке электрического, пневматического, механического, гидравлического оборудования, узлов, механизмов, систем автоматики, электроники железнодорожно-строительных машин, оборудованных лазерными установками, промышленной электроникой и электронной контрольно-измерительной аппаратурой</w:t>
            </w:r>
          </w:p>
        </w:tc>
      </w:tr>
      <w:tr w:rsidR="001F71D9" w:rsidRPr="00636B94" w14:paraId="4D6365E5" w14:textId="77777777" w:rsidTr="004F162A">
        <w:trPr>
          <w:trHeight w:val="20"/>
        </w:trPr>
        <w:tc>
          <w:tcPr>
            <w:tcW w:w="1121" w:type="pct"/>
            <w:vMerge/>
          </w:tcPr>
          <w:p w14:paraId="4AFAA84B" w14:textId="77777777" w:rsidR="001F71D9" w:rsidRPr="00636B94" w:rsidDel="002A1D54" w:rsidRDefault="001F71D9" w:rsidP="00237983">
            <w:pPr>
              <w:rPr>
                <w:bCs/>
                <w:szCs w:val="20"/>
              </w:rPr>
            </w:pPr>
          </w:p>
        </w:tc>
        <w:tc>
          <w:tcPr>
            <w:tcW w:w="3879" w:type="pct"/>
          </w:tcPr>
          <w:p w14:paraId="0D172E99" w14:textId="77777777" w:rsidR="001F71D9" w:rsidRPr="00636B94" w:rsidRDefault="001F71D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Устройство и конструктивные схемы железнодорожно-строительных машин </w:t>
            </w:r>
            <w:r w:rsidR="00DB5A2F" w:rsidRPr="00636B94">
              <w:rPr>
                <w:rFonts w:ascii="Times New Roman" w:hAnsi="Times New Roman" w:cs="Times New Roman"/>
                <w:sz w:val="24"/>
                <w:szCs w:val="24"/>
              </w:rPr>
              <w:t>в части, регламентирующей выполнение трудовой функции</w:t>
            </w:r>
          </w:p>
        </w:tc>
      </w:tr>
      <w:tr w:rsidR="001F71D9" w:rsidRPr="00636B94" w14:paraId="7784AF1D" w14:textId="77777777" w:rsidTr="004F162A">
        <w:trPr>
          <w:trHeight w:val="20"/>
        </w:trPr>
        <w:tc>
          <w:tcPr>
            <w:tcW w:w="1121" w:type="pct"/>
            <w:vMerge/>
          </w:tcPr>
          <w:p w14:paraId="7948D283" w14:textId="77777777" w:rsidR="001F71D9" w:rsidRPr="00636B94" w:rsidDel="002A1D54" w:rsidRDefault="001F71D9" w:rsidP="00237983">
            <w:pPr>
              <w:rPr>
                <w:bCs/>
                <w:szCs w:val="20"/>
              </w:rPr>
            </w:pPr>
          </w:p>
        </w:tc>
        <w:tc>
          <w:tcPr>
            <w:tcW w:w="3879" w:type="pct"/>
          </w:tcPr>
          <w:p w14:paraId="79C0E100" w14:textId="77777777" w:rsidR="001F71D9" w:rsidRPr="00636B94" w:rsidRDefault="001F71D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Электрические и кинематические схемы железнодорожно-строительных машин </w:t>
            </w:r>
            <w:r w:rsidR="00DB5A2F" w:rsidRPr="00636B94">
              <w:rPr>
                <w:rFonts w:ascii="Times New Roman" w:hAnsi="Times New Roman" w:cs="Times New Roman"/>
                <w:sz w:val="24"/>
                <w:szCs w:val="24"/>
              </w:rPr>
              <w:t>в части, регламентирующей выполнение трудовой функции</w:t>
            </w:r>
          </w:p>
        </w:tc>
      </w:tr>
      <w:tr w:rsidR="001F71D9" w:rsidRPr="00636B94" w14:paraId="43AFF142" w14:textId="77777777" w:rsidTr="004F162A">
        <w:trPr>
          <w:trHeight w:val="20"/>
        </w:trPr>
        <w:tc>
          <w:tcPr>
            <w:tcW w:w="1121" w:type="pct"/>
            <w:vMerge/>
          </w:tcPr>
          <w:p w14:paraId="383EDDF4" w14:textId="77777777" w:rsidR="001F71D9" w:rsidRPr="00636B94" w:rsidDel="002A1D54" w:rsidRDefault="001F71D9" w:rsidP="00237983">
            <w:pPr>
              <w:rPr>
                <w:bCs/>
                <w:szCs w:val="20"/>
              </w:rPr>
            </w:pPr>
          </w:p>
        </w:tc>
        <w:tc>
          <w:tcPr>
            <w:tcW w:w="3879" w:type="pct"/>
          </w:tcPr>
          <w:p w14:paraId="5ED59B34" w14:textId="77777777" w:rsidR="001F71D9" w:rsidRPr="00636B94" w:rsidRDefault="001F71D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Технология и правила наладки оборудования, узлов, механизмов, систем автоматики, электроники железнодорожно-строительных машин, оборудованных лазерными установками, промышленной электроникой и электронной контрольно-измерительной аппаратурой</w:t>
            </w:r>
          </w:p>
        </w:tc>
      </w:tr>
      <w:tr w:rsidR="001F71D9" w:rsidRPr="00636B94" w14:paraId="5951BF8F" w14:textId="77777777" w:rsidTr="004F162A">
        <w:trPr>
          <w:trHeight w:val="20"/>
        </w:trPr>
        <w:tc>
          <w:tcPr>
            <w:tcW w:w="1121" w:type="pct"/>
            <w:vMerge/>
          </w:tcPr>
          <w:p w14:paraId="4FC742DF" w14:textId="77777777" w:rsidR="001F71D9" w:rsidRPr="00636B94" w:rsidDel="002A1D54" w:rsidRDefault="001F71D9" w:rsidP="00237983">
            <w:pPr>
              <w:rPr>
                <w:bCs/>
                <w:szCs w:val="20"/>
              </w:rPr>
            </w:pPr>
          </w:p>
        </w:tc>
        <w:tc>
          <w:tcPr>
            <w:tcW w:w="3879" w:type="pct"/>
          </w:tcPr>
          <w:p w14:paraId="2A5D534F" w14:textId="77777777" w:rsidR="001F71D9" w:rsidRPr="00636B94" w:rsidRDefault="001F71D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Технология и правила регулировки оборудования, узлов, механизмов, систем автоматики, электроники железнодорожно-строительных машин, оборудованных лазерными установками, промышленной электроникой и электронной контрольно-измерительной аппаратурой</w:t>
            </w:r>
          </w:p>
        </w:tc>
      </w:tr>
      <w:tr w:rsidR="001F71D9" w:rsidRPr="00636B94" w14:paraId="0484006A" w14:textId="77777777" w:rsidTr="004F162A">
        <w:trPr>
          <w:trHeight w:val="20"/>
        </w:trPr>
        <w:tc>
          <w:tcPr>
            <w:tcW w:w="1121" w:type="pct"/>
            <w:vMerge/>
          </w:tcPr>
          <w:p w14:paraId="302EC431" w14:textId="77777777" w:rsidR="001F71D9" w:rsidRPr="00636B94" w:rsidDel="002A1D54" w:rsidRDefault="001F71D9" w:rsidP="00237983">
            <w:pPr>
              <w:rPr>
                <w:bCs/>
                <w:szCs w:val="20"/>
              </w:rPr>
            </w:pPr>
          </w:p>
        </w:tc>
        <w:tc>
          <w:tcPr>
            <w:tcW w:w="3879" w:type="pct"/>
          </w:tcPr>
          <w:p w14:paraId="0D294D37" w14:textId="77777777" w:rsidR="001F71D9" w:rsidRPr="00636B94" w:rsidRDefault="001F71D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Способы предупреждения и устранения неисправности оборудования, узлов, механизмов, систем автоматики, электроники железнодорожно-строительных машин, оборудованных лазерными установками, промышленной электроникой и электронной контрольно-измерительной аппаратурой</w:t>
            </w:r>
          </w:p>
        </w:tc>
      </w:tr>
      <w:tr w:rsidR="001F71D9" w:rsidRPr="00636B94" w14:paraId="7CB3034B" w14:textId="77777777" w:rsidTr="004F162A">
        <w:trPr>
          <w:trHeight w:val="20"/>
        </w:trPr>
        <w:tc>
          <w:tcPr>
            <w:tcW w:w="1121" w:type="pct"/>
            <w:vMerge/>
          </w:tcPr>
          <w:p w14:paraId="57109648" w14:textId="77777777" w:rsidR="001F71D9" w:rsidRPr="00636B94" w:rsidDel="002A1D54" w:rsidRDefault="001F71D9" w:rsidP="00237983">
            <w:pPr>
              <w:rPr>
                <w:bCs/>
                <w:szCs w:val="20"/>
              </w:rPr>
            </w:pPr>
          </w:p>
        </w:tc>
        <w:tc>
          <w:tcPr>
            <w:tcW w:w="3879" w:type="pct"/>
          </w:tcPr>
          <w:p w14:paraId="326235B4" w14:textId="77777777" w:rsidR="001F71D9" w:rsidRPr="00636B94" w:rsidRDefault="001F71D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Порядок конвертирования данных электронных носителей информации в формат, используемый в устройствах, установленных на железнодорожно-строительных машинах</w:t>
            </w:r>
          </w:p>
        </w:tc>
      </w:tr>
      <w:tr w:rsidR="001F71D9" w:rsidRPr="00636B94" w14:paraId="34BCEB01" w14:textId="77777777" w:rsidTr="004F162A">
        <w:trPr>
          <w:trHeight w:val="20"/>
        </w:trPr>
        <w:tc>
          <w:tcPr>
            <w:tcW w:w="1121" w:type="pct"/>
            <w:vMerge/>
          </w:tcPr>
          <w:p w14:paraId="7A924A54" w14:textId="77777777" w:rsidR="001F71D9" w:rsidRPr="00636B94" w:rsidDel="002A1D54" w:rsidRDefault="001F71D9" w:rsidP="00237983">
            <w:pPr>
              <w:rPr>
                <w:bCs/>
                <w:szCs w:val="20"/>
              </w:rPr>
            </w:pPr>
          </w:p>
        </w:tc>
        <w:tc>
          <w:tcPr>
            <w:tcW w:w="3879" w:type="pct"/>
          </w:tcPr>
          <w:p w14:paraId="593A82E8" w14:textId="77777777" w:rsidR="001F71D9" w:rsidRPr="00636B94" w:rsidRDefault="001F71D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Порядок работы автоматизированных систем управления и диагностики, установленных на железнодорожно-строительных машинах, оборудованных лазерными установками, промышленной электроникой и электронной контрольно-измерительной аппаратурой управления, в части, регламентирующей выполнение работ</w:t>
            </w:r>
          </w:p>
        </w:tc>
      </w:tr>
      <w:tr w:rsidR="001F71D9" w:rsidRPr="00636B94" w14:paraId="3B619F4E" w14:textId="77777777" w:rsidTr="004F162A">
        <w:trPr>
          <w:trHeight w:val="20"/>
        </w:trPr>
        <w:tc>
          <w:tcPr>
            <w:tcW w:w="1121" w:type="pct"/>
            <w:vMerge/>
          </w:tcPr>
          <w:p w14:paraId="4E904E58" w14:textId="77777777" w:rsidR="001F71D9" w:rsidRPr="00636B94" w:rsidDel="002A1D54" w:rsidRDefault="001F71D9" w:rsidP="00237983">
            <w:pPr>
              <w:rPr>
                <w:bCs/>
                <w:szCs w:val="20"/>
              </w:rPr>
            </w:pPr>
          </w:p>
        </w:tc>
        <w:tc>
          <w:tcPr>
            <w:tcW w:w="3879" w:type="pct"/>
          </w:tcPr>
          <w:p w14:paraId="111A5CAA" w14:textId="77777777" w:rsidR="001F71D9" w:rsidRPr="00636B94" w:rsidRDefault="001F71D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Устройство и порядок работы аппаратно-программного комплекса, установленного на железнодорожно-строительных машинах, оборудованных лазерными установками, промышленной электроникой и электронной контрольно-измерительной аппаратурой, </w:t>
            </w:r>
            <w:r w:rsidR="00DB5A2F" w:rsidRPr="00636B94">
              <w:rPr>
                <w:rFonts w:ascii="Times New Roman" w:hAnsi="Times New Roman" w:cs="Times New Roman"/>
                <w:sz w:val="24"/>
                <w:szCs w:val="24"/>
              </w:rPr>
              <w:t>в части, регламентирующей выполнение трудовой функции</w:t>
            </w:r>
          </w:p>
        </w:tc>
      </w:tr>
      <w:tr w:rsidR="001F71D9" w:rsidRPr="00636B94" w14:paraId="66657A32" w14:textId="77777777" w:rsidTr="004F162A">
        <w:trPr>
          <w:trHeight w:val="20"/>
        </w:trPr>
        <w:tc>
          <w:tcPr>
            <w:tcW w:w="1121" w:type="pct"/>
            <w:vMerge/>
          </w:tcPr>
          <w:p w14:paraId="2B2939FF" w14:textId="77777777" w:rsidR="001F71D9" w:rsidRPr="00636B94" w:rsidDel="002A1D54" w:rsidRDefault="001F71D9" w:rsidP="00237983">
            <w:pPr>
              <w:rPr>
                <w:bCs/>
                <w:szCs w:val="20"/>
              </w:rPr>
            </w:pPr>
          </w:p>
        </w:tc>
        <w:tc>
          <w:tcPr>
            <w:tcW w:w="3879" w:type="pct"/>
          </w:tcPr>
          <w:p w14:paraId="67A2AA20" w14:textId="77777777" w:rsidR="001F71D9" w:rsidRPr="00636B94" w:rsidRDefault="001F71D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Способы передачи информации с использованием информационно-коммуникационных технологий </w:t>
            </w:r>
            <w:r w:rsidR="00DB5A2F" w:rsidRPr="00636B94">
              <w:rPr>
                <w:rFonts w:ascii="Times New Roman" w:hAnsi="Times New Roman" w:cs="Times New Roman"/>
                <w:sz w:val="24"/>
                <w:szCs w:val="24"/>
              </w:rPr>
              <w:t>в части, регламентирующей выполнение трудовой функции</w:t>
            </w:r>
          </w:p>
        </w:tc>
      </w:tr>
      <w:tr w:rsidR="001F71D9" w:rsidRPr="00636B94" w14:paraId="22988B9E" w14:textId="77777777" w:rsidTr="004F162A">
        <w:trPr>
          <w:trHeight w:val="20"/>
        </w:trPr>
        <w:tc>
          <w:tcPr>
            <w:tcW w:w="1121" w:type="pct"/>
            <w:vMerge/>
          </w:tcPr>
          <w:p w14:paraId="5E0DB192" w14:textId="77777777" w:rsidR="001F71D9" w:rsidRPr="00636B94" w:rsidDel="002A1D54" w:rsidRDefault="001F71D9" w:rsidP="00237983">
            <w:pPr>
              <w:rPr>
                <w:bCs/>
                <w:szCs w:val="20"/>
              </w:rPr>
            </w:pPr>
          </w:p>
        </w:tc>
        <w:tc>
          <w:tcPr>
            <w:tcW w:w="3879" w:type="pct"/>
          </w:tcPr>
          <w:p w14:paraId="4E620CF9" w14:textId="77777777" w:rsidR="001F71D9" w:rsidRPr="00636B94" w:rsidRDefault="001F71D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Принцип работы используемого инструмента, приборов, приспособлений, инвентаря</w:t>
            </w:r>
          </w:p>
        </w:tc>
      </w:tr>
      <w:tr w:rsidR="001F71D9" w:rsidRPr="00636B94" w14:paraId="56E1797B" w14:textId="77777777" w:rsidTr="004F162A">
        <w:trPr>
          <w:trHeight w:val="20"/>
        </w:trPr>
        <w:tc>
          <w:tcPr>
            <w:tcW w:w="1121" w:type="pct"/>
            <w:vMerge/>
          </w:tcPr>
          <w:p w14:paraId="5130FA19" w14:textId="77777777" w:rsidR="001F71D9" w:rsidRPr="00636B94" w:rsidDel="002A1D54" w:rsidRDefault="001F71D9" w:rsidP="00237983">
            <w:pPr>
              <w:rPr>
                <w:bCs/>
                <w:szCs w:val="20"/>
              </w:rPr>
            </w:pPr>
          </w:p>
        </w:tc>
        <w:tc>
          <w:tcPr>
            <w:tcW w:w="3879" w:type="pct"/>
          </w:tcPr>
          <w:p w14:paraId="5EF778C8" w14:textId="77777777" w:rsidR="001F71D9" w:rsidRPr="00636B94" w:rsidRDefault="001F71D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нормативно-технических и руководящих документов, предъявляемые к качеству выполняемых работ</w:t>
            </w:r>
          </w:p>
        </w:tc>
      </w:tr>
      <w:tr w:rsidR="001F71D9" w:rsidRPr="00636B94" w14:paraId="721330A2" w14:textId="77777777" w:rsidTr="004F162A">
        <w:trPr>
          <w:trHeight w:val="20"/>
        </w:trPr>
        <w:tc>
          <w:tcPr>
            <w:tcW w:w="1121" w:type="pct"/>
            <w:vMerge/>
          </w:tcPr>
          <w:p w14:paraId="22FE41F2" w14:textId="77777777" w:rsidR="001F71D9" w:rsidRPr="00636B94" w:rsidDel="002A1D54" w:rsidRDefault="001F71D9" w:rsidP="00237983">
            <w:pPr>
              <w:rPr>
                <w:bCs/>
                <w:szCs w:val="20"/>
              </w:rPr>
            </w:pPr>
          </w:p>
        </w:tc>
        <w:tc>
          <w:tcPr>
            <w:tcW w:w="3879" w:type="pct"/>
          </w:tcPr>
          <w:p w14:paraId="0F34A7B9" w14:textId="77777777" w:rsidR="001F71D9" w:rsidRPr="00636B94" w:rsidRDefault="001F71D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руководящих документов, предъявляемые к рациональной организации труда</w:t>
            </w:r>
          </w:p>
        </w:tc>
      </w:tr>
      <w:tr w:rsidR="001F71D9" w:rsidRPr="00636B94" w14:paraId="7E919D68" w14:textId="77777777" w:rsidTr="004F162A">
        <w:trPr>
          <w:trHeight w:val="20"/>
        </w:trPr>
        <w:tc>
          <w:tcPr>
            <w:tcW w:w="1121" w:type="pct"/>
            <w:vMerge/>
          </w:tcPr>
          <w:p w14:paraId="653D9B2E" w14:textId="77777777" w:rsidR="001F71D9" w:rsidRPr="00636B94" w:rsidDel="002A1D54" w:rsidRDefault="001F71D9" w:rsidP="00237983">
            <w:pPr>
              <w:rPr>
                <w:bCs/>
                <w:szCs w:val="20"/>
              </w:rPr>
            </w:pPr>
          </w:p>
        </w:tc>
        <w:tc>
          <w:tcPr>
            <w:tcW w:w="3879" w:type="pct"/>
          </w:tcPr>
          <w:p w14:paraId="077715F2" w14:textId="77777777" w:rsidR="001F71D9" w:rsidRPr="00636B94" w:rsidRDefault="001F71D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Электротехника, механика, пневматика, гидравлика </w:t>
            </w:r>
            <w:r w:rsidR="00DB5A2F" w:rsidRPr="00636B94">
              <w:rPr>
                <w:rFonts w:ascii="Times New Roman" w:hAnsi="Times New Roman" w:cs="Times New Roman"/>
                <w:sz w:val="24"/>
                <w:szCs w:val="24"/>
              </w:rPr>
              <w:t>в части, регламентирующей выполнение трудовой функции</w:t>
            </w:r>
          </w:p>
        </w:tc>
      </w:tr>
      <w:tr w:rsidR="001F71D9" w:rsidRPr="00636B94" w14:paraId="357B3303" w14:textId="77777777" w:rsidTr="004F162A">
        <w:trPr>
          <w:trHeight w:val="20"/>
        </w:trPr>
        <w:tc>
          <w:tcPr>
            <w:tcW w:w="1121" w:type="pct"/>
            <w:vMerge/>
          </w:tcPr>
          <w:p w14:paraId="33509D56" w14:textId="77777777" w:rsidR="001F71D9" w:rsidRPr="00636B94" w:rsidDel="002A1D54" w:rsidRDefault="001F71D9" w:rsidP="00237983">
            <w:pPr>
              <w:rPr>
                <w:bCs/>
                <w:szCs w:val="20"/>
              </w:rPr>
            </w:pPr>
          </w:p>
        </w:tc>
        <w:tc>
          <w:tcPr>
            <w:tcW w:w="3879" w:type="pct"/>
          </w:tcPr>
          <w:p w14:paraId="36B0BE24" w14:textId="77777777" w:rsidR="001F71D9" w:rsidRPr="00636B94" w:rsidRDefault="001F71D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применения средств индивидуальной защиты</w:t>
            </w:r>
          </w:p>
        </w:tc>
      </w:tr>
      <w:tr w:rsidR="001F71D9" w:rsidRPr="00636B94" w14:paraId="6CDF4BBA" w14:textId="77777777" w:rsidTr="004F162A">
        <w:trPr>
          <w:trHeight w:val="20"/>
        </w:trPr>
        <w:tc>
          <w:tcPr>
            <w:tcW w:w="1121" w:type="pct"/>
            <w:vMerge/>
          </w:tcPr>
          <w:p w14:paraId="5260BBF3" w14:textId="77777777" w:rsidR="001F71D9" w:rsidRPr="00636B94" w:rsidDel="002A1D54" w:rsidRDefault="001F71D9" w:rsidP="00237983">
            <w:pPr>
              <w:rPr>
                <w:bCs/>
                <w:szCs w:val="20"/>
              </w:rPr>
            </w:pPr>
          </w:p>
        </w:tc>
        <w:tc>
          <w:tcPr>
            <w:tcW w:w="3879" w:type="pct"/>
          </w:tcPr>
          <w:p w14:paraId="64174C84" w14:textId="77777777" w:rsidR="001F71D9" w:rsidRPr="00636B94" w:rsidRDefault="00D52A3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охраны труда, промышленной безопасности, электробезопасности, пожарной безопасности в части, регламентирующей выполнение трудовой функции</w:t>
            </w:r>
          </w:p>
        </w:tc>
      </w:tr>
      <w:tr w:rsidR="001F71D9" w:rsidRPr="00636B94" w14:paraId="36934E48" w14:textId="77777777" w:rsidTr="00237983">
        <w:trPr>
          <w:trHeight w:val="20"/>
        </w:trPr>
        <w:tc>
          <w:tcPr>
            <w:tcW w:w="1121" w:type="pct"/>
          </w:tcPr>
          <w:p w14:paraId="4D690E5D" w14:textId="77777777" w:rsidR="001F71D9" w:rsidRPr="00636B94" w:rsidDel="002A1D54" w:rsidRDefault="001F71D9" w:rsidP="00237983">
            <w:pPr>
              <w:widowControl w:val="0"/>
              <w:rPr>
                <w:bCs/>
                <w:szCs w:val="20"/>
              </w:rPr>
            </w:pPr>
            <w:r w:rsidRPr="00636B94" w:rsidDel="002A1D54">
              <w:rPr>
                <w:bCs/>
                <w:szCs w:val="20"/>
              </w:rPr>
              <w:t>Другие характеристики</w:t>
            </w:r>
          </w:p>
        </w:tc>
        <w:tc>
          <w:tcPr>
            <w:tcW w:w="3879" w:type="pct"/>
          </w:tcPr>
          <w:p w14:paraId="5258DFEC" w14:textId="77777777" w:rsidR="001F71D9" w:rsidRPr="00636B94" w:rsidRDefault="001F71D9" w:rsidP="00237983">
            <w:pPr>
              <w:rPr>
                <w:szCs w:val="20"/>
              </w:rPr>
            </w:pPr>
            <w:r w:rsidRPr="00636B94">
              <w:rPr>
                <w:szCs w:val="20"/>
              </w:rPr>
              <w:t>-</w:t>
            </w:r>
          </w:p>
        </w:tc>
      </w:tr>
    </w:tbl>
    <w:p w14:paraId="4C2EE910" w14:textId="77777777" w:rsidR="00D06B59" w:rsidRPr="00636B94" w:rsidRDefault="00D06B59" w:rsidP="00D06B59">
      <w:pPr>
        <w:ind w:firstLine="709"/>
      </w:pPr>
    </w:p>
    <w:p w14:paraId="5EC0E66E" w14:textId="77777777" w:rsidR="00F774E0" w:rsidRDefault="00F774E0" w:rsidP="00D06B59">
      <w:pPr>
        <w:rPr>
          <w:b/>
          <w:szCs w:val="20"/>
        </w:rPr>
      </w:pPr>
    </w:p>
    <w:p w14:paraId="2954F509" w14:textId="77777777" w:rsidR="00F774E0" w:rsidRDefault="00F774E0" w:rsidP="00D06B59">
      <w:pPr>
        <w:rPr>
          <w:b/>
          <w:szCs w:val="20"/>
        </w:rPr>
      </w:pPr>
    </w:p>
    <w:p w14:paraId="3B492366" w14:textId="77777777" w:rsidR="00F774E0" w:rsidRDefault="00F774E0" w:rsidP="00D06B59">
      <w:pPr>
        <w:rPr>
          <w:b/>
          <w:szCs w:val="20"/>
        </w:rPr>
      </w:pPr>
    </w:p>
    <w:p w14:paraId="7FDFE4AE" w14:textId="77777777" w:rsidR="00F774E0" w:rsidRDefault="00F774E0" w:rsidP="00D06B59">
      <w:pPr>
        <w:rPr>
          <w:b/>
          <w:szCs w:val="20"/>
        </w:rPr>
      </w:pPr>
    </w:p>
    <w:p w14:paraId="4B54E53D" w14:textId="77777777" w:rsidR="00F774E0" w:rsidRDefault="00F774E0" w:rsidP="00D06B59">
      <w:pPr>
        <w:rPr>
          <w:b/>
          <w:szCs w:val="20"/>
        </w:rPr>
      </w:pPr>
    </w:p>
    <w:p w14:paraId="12EB4315" w14:textId="77777777" w:rsidR="00F774E0" w:rsidRDefault="00F774E0" w:rsidP="00D06B59">
      <w:pPr>
        <w:rPr>
          <w:b/>
          <w:szCs w:val="20"/>
        </w:rPr>
      </w:pPr>
    </w:p>
    <w:p w14:paraId="66794203" w14:textId="77777777" w:rsidR="00F774E0" w:rsidRDefault="00F774E0" w:rsidP="00D06B59">
      <w:pPr>
        <w:rPr>
          <w:b/>
          <w:szCs w:val="20"/>
        </w:rPr>
      </w:pPr>
    </w:p>
    <w:p w14:paraId="54E64E92" w14:textId="77777777" w:rsidR="00F774E0" w:rsidRDefault="00F774E0" w:rsidP="00D06B59">
      <w:pPr>
        <w:rPr>
          <w:b/>
          <w:szCs w:val="20"/>
        </w:rPr>
      </w:pPr>
    </w:p>
    <w:p w14:paraId="3EAFDA89" w14:textId="77777777" w:rsidR="00D06B59" w:rsidRPr="00636B94" w:rsidRDefault="0068575B" w:rsidP="00D06B59">
      <w:r w:rsidRPr="00636B94">
        <w:rPr>
          <w:b/>
          <w:szCs w:val="20"/>
        </w:rPr>
        <w:lastRenderedPageBreak/>
        <w:t>3.</w:t>
      </w:r>
      <w:r w:rsidR="00502014" w:rsidRPr="00636B94">
        <w:rPr>
          <w:b/>
          <w:szCs w:val="20"/>
          <w:lang w:val="en-US"/>
        </w:rPr>
        <w:t>18</w:t>
      </w:r>
      <w:r w:rsidR="00D06B59" w:rsidRPr="00636B94">
        <w:rPr>
          <w:b/>
          <w:szCs w:val="20"/>
        </w:rPr>
        <w:t>.</w:t>
      </w:r>
      <w:r w:rsidR="00D06B59" w:rsidRPr="00636B94">
        <w:rPr>
          <w:b/>
          <w:szCs w:val="20"/>
          <w:lang w:val="en-US"/>
        </w:rPr>
        <w:t>5</w:t>
      </w:r>
      <w:r w:rsidR="00D06B59" w:rsidRPr="00636B94">
        <w:rPr>
          <w:b/>
          <w:szCs w:val="20"/>
        </w:rPr>
        <w:t>. Трудовая функция</w:t>
      </w:r>
    </w:p>
    <w:p w14:paraId="7B5F9DCC" w14:textId="77777777" w:rsidR="00D06B59" w:rsidRPr="00636B94" w:rsidRDefault="00D06B59" w:rsidP="00D06B59"/>
    <w:tbl>
      <w:tblPr>
        <w:tblW w:w="4947" w:type="pct"/>
        <w:tblInd w:w="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4966"/>
        <w:gridCol w:w="567"/>
        <w:gridCol w:w="992"/>
        <w:gridCol w:w="1561"/>
        <w:gridCol w:w="709"/>
      </w:tblGrid>
      <w:tr w:rsidR="00D06B59" w:rsidRPr="00636B94" w14:paraId="3274D08F" w14:textId="77777777" w:rsidTr="00F774E0">
        <w:trPr>
          <w:trHeight w:val="278"/>
        </w:trPr>
        <w:tc>
          <w:tcPr>
            <w:tcW w:w="735" w:type="pct"/>
            <w:tcBorders>
              <w:top w:val="nil"/>
              <w:bottom w:val="nil"/>
              <w:right w:val="single" w:sz="4" w:space="0" w:color="808080"/>
            </w:tcBorders>
            <w:vAlign w:val="center"/>
          </w:tcPr>
          <w:p w14:paraId="1E3587C2" w14:textId="77777777" w:rsidR="00D06B59" w:rsidRPr="00636B94" w:rsidRDefault="00D06B59" w:rsidP="00237983">
            <w:pPr>
              <w:rPr>
                <w:sz w:val="18"/>
                <w:szCs w:val="16"/>
              </w:rPr>
            </w:pPr>
            <w:r w:rsidRPr="00636B94">
              <w:rPr>
                <w:sz w:val="20"/>
                <w:szCs w:val="16"/>
              </w:rPr>
              <w:t>Наименование</w:t>
            </w:r>
          </w:p>
        </w:tc>
        <w:tc>
          <w:tcPr>
            <w:tcW w:w="2408" w:type="pct"/>
            <w:tcBorders>
              <w:top w:val="single" w:sz="4" w:space="0" w:color="808080"/>
              <w:left w:val="single" w:sz="4" w:space="0" w:color="808080"/>
              <w:bottom w:val="single" w:sz="4" w:space="0" w:color="808080"/>
              <w:right w:val="single" w:sz="4" w:space="0" w:color="808080"/>
            </w:tcBorders>
          </w:tcPr>
          <w:p w14:paraId="06A5DFA4" w14:textId="77777777" w:rsidR="00D06B59" w:rsidRPr="00636B94" w:rsidRDefault="004221EF" w:rsidP="00237983">
            <w:pPr>
              <w:rPr>
                <w:szCs w:val="24"/>
              </w:rPr>
            </w:pPr>
            <w:r w:rsidRPr="00636B94">
              <w:rPr>
                <w:szCs w:val="24"/>
              </w:rPr>
              <w:t>Техническое обслуживание, ремонт электрического, пневматического, механического, гидравлического оборудования, узлов, механизмов, систем автоматики, электроники железнодорожно-строительных машин, оборудованных лазерными установками, промышленной электроникой и электронной контрольно-измерительной аппаратурой</w:t>
            </w:r>
          </w:p>
        </w:tc>
        <w:tc>
          <w:tcPr>
            <w:tcW w:w="275" w:type="pct"/>
            <w:tcBorders>
              <w:top w:val="nil"/>
              <w:left w:val="single" w:sz="4" w:space="0" w:color="808080"/>
              <w:bottom w:val="nil"/>
              <w:right w:val="single" w:sz="4" w:space="0" w:color="808080"/>
            </w:tcBorders>
            <w:vAlign w:val="center"/>
          </w:tcPr>
          <w:p w14:paraId="248158F7" w14:textId="77777777" w:rsidR="00D06B59" w:rsidRPr="00636B94" w:rsidRDefault="00D06B59" w:rsidP="00237983">
            <w:pPr>
              <w:jc w:val="center"/>
              <w:rPr>
                <w:sz w:val="16"/>
                <w:szCs w:val="16"/>
                <w:vertAlign w:val="superscript"/>
              </w:rPr>
            </w:pPr>
            <w:r w:rsidRPr="00636B94">
              <w:rPr>
                <w:sz w:val="20"/>
                <w:szCs w:val="16"/>
              </w:rPr>
              <w:t>Код</w:t>
            </w:r>
          </w:p>
        </w:tc>
        <w:tc>
          <w:tcPr>
            <w:tcW w:w="481" w:type="pct"/>
            <w:tcBorders>
              <w:top w:val="single" w:sz="4" w:space="0" w:color="808080"/>
              <w:left w:val="single" w:sz="4" w:space="0" w:color="808080"/>
              <w:bottom w:val="single" w:sz="4" w:space="0" w:color="808080"/>
              <w:right w:val="single" w:sz="4" w:space="0" w:color="808080"/>
            </w:tcBorders>
            <w:vAlign w:val="center"/>
          </w:tcPr>
          <w:p w14:paraId="113ED306" w14:textId="77777777" w:rsidR="00D06B59" w:rsidRPr="00636B94" w:rsidRDefault="00502014" w:rsidP="004243F3">
            <w:pPr>
              <w:jc w:val="center"/>
              <w:rPr>
                <w:szCs w:val="24"/>
                <w:lang w:val="en-US"/>
              </w:rPr>
            </w:pPr>
            <w:r w:rsidRPr="00636B94">
              <w:rPr>
                <w:szCs w:val="24"/>
                <w:lang w:val="en-US"/>
              </w:rPr>
              <w:t>R</w:t>
            </w:r>
            <w:r w:rsidR="00D06B59" w:rsidRPr="00636B94">
              <w:rPr>
                <w:szCs w:val="24"/>
              </w:rPr>
              <w:t>/0</w:t>
            </w:r>
            <w:r w:rsidR="00D06B59" w:rsidRPr="00636B94">
              <w:rPr>
                <w:szCs w:val="24"/>
                <w:lang w:val="en-US"/>
              </w:rPr>
              <w:t>5</w:t>
            </w:r>
            <w:r w:rsidR="00D06B59" w:rsidRPr="00636B94">
              <w:rPr>
                <w:szCs w:val="24"/>
              </w:rPr>
              <w:t>.</w:t>
            </w:r>
            <w:r w:rsidR="004243F3" w:rsidRPr="00636B94">
              <w:rPr>
                <w:szCs w:val="24"/>
                <w:lang w:val="en-US"/>
              </w:rPr>
              <w:t>5</w:t>
            </w:r>
          </w:p>
        </w:tc>
        <w:tc>
          <w:tcPr>
            <w:tcW w:w="757" w:type="pct"/>
            <w:tcBorders>
              <w:top w:val="nil"/>
              <w:left w:val="single" w:sz="4" w:space="0" w:color="808080"/>
              <w:bottom w:val="nil"/>
              <w:right w:val="single" w:sz="4" w:space="0" w:color="808080"/>
            </w:tcBorders>
            <w:vAlign w:val="center"/>
          </w:tcPr>
          <w:p w14:paraId="3232581C" w14:textId="77777777" w:rsidR="00D06B59" w:rsidRPr="00636B94" w:rsidRDefault="00D06B59" w:rsidP="00237983">
            <w:pPr>
              <w:jc w:val="center"/>
              <w:rPr>
                <w:strike/>
                <w:sz w:val="18"/>
                <w:szCs w:val="16"/>
                <w:vertAlign w:val="superscript"/>
              </w:rPr>
            </w:pPr>
            <w:r w:rsidRPr="00636B94">
              <w:rPr>
                <w:sz w:val="20"/>
                <w:szCs w:val="16"/>
              </w:rPr>
              <w:t>Уровень (подуровень) квалификации</w:t>
            </w:r>
          </w:p>
        </w:tc>
        <w:tc>
          <w:tcPr>
            <w:tcW w:w="344" w:type="pct"/>
            <w:tcBorders>
              <w:top w:val="single" w:sz="4" w:space="0" w:color="808080"/>
              <w:left w:val="single" w:sz="4" w:space="0" w:color="808080"/>
              <w:bottom w:val="single" w:sz="4" w:space="0" w:color="808080"/>
              <w:right w:val="single" w:sz="4" w:space="0" w:color="808080"/>
            </w:tcBorders>
            <w:vAlign w:val="center"/>
          </w:tcPr>
          <w:p w14:paraId="506AF639" w14:textId="77777777" w:rsidR="00D06B59" w:rsidRPr="00636B94" w:rsidRDefault="004243F3" w:rsidP="00237983">
            <w:pPr>
              <w:jc w:val="center"/>
              <w:rPr>
                <w:szCs w:val="24"/>
                <w:lang w:val="en-US"/>
              </w:rPr>
            </w:pPr>
            <w:r w:rsidRPr="00636B94">
              <w:rPr>
                <w:szCs w:val="24"/>
                <w:lang w:val="en-US"/>
              </w:rPr>
              <w:t>5</w:t>
            </w:r>
          </w:p>
        </w:tc>
      </w:tr>
    </w:tbl>
    <w:p w14:paraId="4671CE59" w14:textId="77777777" w:rsidR="00D06B59" w:rsidRPr="00636B94" w:rsidRDefault="00D06B59" w:rsidP="00D06B59"/>
    <w:tbl>
      <w:tblPr>
        <w:tblW w:w="4948" w:type="pct"/>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2312"/>
        <w:gridCol w:w="8001"/>
      </w:tblGrid>
      <w:tr w:rsidR="00D06B59" w:rsidRPr="00636B94" w14:paraId="5AEAC8FF" w14:textId="77777777" w:rsidTr="00237983">
        <w:trPr>
          <w:trHeight w:val="20"/>
        </w:trPr>
        <w:tc>
          <w:tcPr>
            <w:tcW w:w="1121" w:type="pct"/>
            <w:vMerge w:val="restart"/>
          </w:tcPr>
          <w:p w14:paraId="1706025A" w14:textId="77777777" w:rsidR="00D06B59" w:rsidRPr="00636B94" w:rsidRDefault="00D06B59" w:rsidP="00237983">
            <w:pPr>
              <w:rPr>
                <w:szCs w:val="20"/>
              </w:rPr>
            </w:pPr>
            <w:r w:rsidRPr="00636B94">
              <w:rPr>
                <w:szCs w:val="20"/>
              </w:rPr>
              <w:t>Трудовые действия</w:t>
            </w:r>
          </w:p>
        </w:tc>
        <w:tc>
          <w:tcPr>
            <w:tcW w:w="3879" w:type="pct"/>
            <w:vAlign w:val="center"/>
          </w:tcPr>
          <w:p w14:paraId="5C94FE40" w14:textId="77777777" w:rsidR="00D06B59" w:rsidRPr="00636B94" w:rsidRDefault="001E2AB9" w:rsidP="00237983">
            <w:pPr>
              <w:jc w:val="both"/>
              <w:rPr>
                <w:szCs w:val="20"/>
              </w:rPr>
            </w:pPr>
            <w:r w:rsidRPr="00636B94">
              <w:t>Выбор инструмента, методов выполнения работ по техническому обслуживанию и ремонту электрического, пневматического, механического, гидравлического оборудования, узлов, механизмов, систем автоматики, электроники железнодорожно-строительных машин, оборудованных лазерными установками, промышленной электроникой и электронной контрольно-измерительной аппаратурой, в соответствии с установленным руководителем производственным заданием</w:t>
            </w:r>
          </w:p>
        </w:tc>
      </w:tr>
      <w:tr w:rsidR="001E2AB9" w:rsidRPr="00636B94" w14:paraId="0C00A784" w14:textId="77777777" w:rsidTr="00237983">
        <w:trPr>
          <w:trHeight w:val="20"/>
        </w:trPr>
        <w:tc>
          <w:tcPr>
            <w:tcW w:w="1121" w:type="pct"/>
            <w:vMerge/>
          </w:tcPr>
          <w:p w14:paraId="7C2DC01D" w14:textId="77777777" w:rsidR="001E2AB9" w:rsidRPr="00636B94" w:rsidRDefault="001E2AB9" w:rsidP="00237983">
            <w:pPr>
              <w:rPr>
                <w:szCs w:val="20"/>
              </w:rPr>
            </w:pPr>
          </w:p>
        </w:tc>
        <w:tc>
          <w:tcPr>
            <w:tcW w:w="3879" w:type="pct"/>
            <w:vAlign w:val="center"/>
          </w:tcPr>
          <w:p w14:paraId="023024CE" w14:textId="77777777" w:rsidR="001E2AB9" w:rsidRPr="00636B94" w:rsidRDefault="001E2AB9" w:rsidP="00237983">
            <w:pPr>
              <w:jc w:val="both"/>
              <w:rPr>
                <w:szCs w:val="20"/>
              </w:rPr>
            </w:pPr>
            <w:r w:rsidRPr="00636B94">
              <w:t>Контроль исправности, комплектности инструмента, приборов, приспособлений, инвентаря, используемых для выполнения работ по техническому обслуживанию и ремонту электрического, пневматического, механического, гидравлического оборудования, узлов, механизмов, систем автоматики, электроники железнодорожно-строительных машин, оборудованных лазерными установками, промышленной электроникой и электронной контрольно-измерительной аппаратурой</w:t>
            </w:r>
          </w:p>
        </w:tc>
      </w:tr>
      <w:tr w:rsidR="001E2AB9" w:rsidRPr="00636B94" w14:paraId="20461ABB" w14:textId="77777777" w:rsidTr="00237983">
        <w:trPr>
          <w:trHeight w:val="20"/>
        </w:trPr>
        <w:tc>
          <w:tcPr>
            <w:tcW w:w="1121" w:type="pct"/>
            <w:vMerge/>
          </w:tcPr>
          <w:p w14:paraId="10271AAC" w14:textId="77777777" w:rsidR="001E2AB9" w:rsidRPr="00636B94" w:rsidRDefault="001E2AB9" w:rsidP="00237983">
            <w:pPr>
              <w:rPr>
                <w:szCs w:val="20"/>
              </w:rPr>
            </w:pPr>
          </w:p>
        </w:tc>
        <w:tc>
          <w:tcPr>
            <w:tcW w:w="3879" w:type="pct"/>
            <w:vAlign w:val="center"/>
          </w:tcPr>
          <w:p w14:paraId="4736E6EE" w14:textId="77777777" w:rsidR="001E2AB9" w:rsidRPr="00636B94" w:rsidRDefault="001E2AB9" w:rsidP="00237983">
            <w:pPr>
              <w:jc w:val="both"/>
              <w:rPr>
                <w:szCs w:val="20"/>
              </w:rPr>
            </w:pPr>
            <w:r w:rsidRPr="00636B94">
              <w:t>Выполнение регламентных работ по техническому обслуживанию и ремонту оборудования, узлов, механизмов железнодорожно-строительных машин, оборудованных лазерными установками, в соответствии с технологическим процессом и полученным заданием</w:t>
            </w:r>
          </w:p>
        </w:tc>
      </w:tr>
      <w:tr w:rsidR="001E2AB9" w:rsidRPr="00636B94" w14:paraId="6334C8F8" w14:textId="77777777" w:rsidTr="00237983">
        <w:trPr>
          <w:trHeight w:val="20"/>
        </w:trPr>
        <w:tc>
          <w:tcPr>
            <w:tcW w:w="1121" w:type="pct"/>
            <w:vMerge/>
          </w:tcPr>
          <w:p w14:paraId="3C7C470F" w14:textId="77777777" w:rsidR="001E2AB9" w:rsidRPr="00636B94" w:rsidRDefault="001E2AB9" w:rsidP="00237983">
            <w:pPr>
              <w:rPr>
                <w:szCs w:val="20"/>
              </w:rPr>
            </w:pPr>
          </w:p>
        </w:tc>
        <w:tc>
          <w:tcPr>
            <w:tcW w:w="3879" w:type="pct"/>
            <w:vAlign w:val="center"/>
          </w:tcPr>
          <w:p w14:paraId="06BEDD19" w14:textId="77777777" w:rsidR="001E2AB9" w:rsidRPr="00636B94" w:rsidRDefault="001E2AB9" w:rsidP="00237983">
            <w:pPr>
              <w:jc w:val="both"/>
              <w:rPr>
                <w:szCs w:val="20"/>
              </w:rPr>
            </w:pPr>
            <w:r w:rsidRPr="00636B94">
              <w:t>Выполнение регламентных работ по техническому обслуживанию и ремонту оборудования, узлов, механизмов железнодорожно-строительных машин, оборудованных промышленной электроникой и контрольно-измерительной аппаратурой, в соответствии с технологическим процессом и полученным заданием</w:t>
            </w:r>
          </w:p>
        </w:tc>
      </w:tr>
      <w:tr w:rsidR="001E2AB9" w:rsidRPr="00636B94" w14:paraId="11F5B1B1" w14:textId="77777777" w:rsidTr="004F162A">
        <w:trPr>
          <w:trHeight w:val="20"/>
        </w:trPr>
        <w:tc>
          <w:tcPr>
            <w:tcW w:w="1121" w:type="pct"/>
            <w:vMerge/>
          </w:tcPr>
          <w:p w14:paraId="7B0EB778" w14:textId="77777777" w:rsidR="001E2AB9" w:rsidRPr="00636B94" w:rsidRDefault="001E2AB9" w:rsidP="00237983">
            <w:pPr>
              <w:rPr>
                <w:szCs w:val="20"/>
              </w:rPr>
            </w:pPr>
          </w:p>
        </w:tc>
        <w:tc>
          <w:tcPr>
            <w:tcW w:w="3879" w:type="pct"/>
          </w:tcPr>
          <w:p w14:paraId="7EA16D94" w14:textId="77777777" w:rsidR="001E2AB9" w:rsidRPr="00636B94" w:rsidRDefault="001E2AB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Выполнение регламентных работ по техническому обслуживанию и ремонту систем автоматики и электроники железнодорожно-строительных машин, оборудованных лазерными установками, промышленной электроникой и электронной контрольно-измерительной аппаратурой, в соответствии с технологическим процессом и полученным заданием</w:t>
            </w:r>
          </w:p>
        </w:tc>
      </w:tr>
      <w:tr w:rsidR="001E2AB9" w:rsidRPr="00636B94" w14:paraId="17714EC0" w14:textId="77777777" w:rsidTr="004F162A">
        <w:trPr>
          <w:trHeight w:val="20"/>
        </w:trPr>
        <w:tc>
          <w:tcPr>
            <w:tcW w:w="1121" w:type="pct"/>
            <w:vMerge/>
          </w:tcPr>
          <w:p w14:paraId="19AE8E92" w14:textId="77777777" w:rsidR="001E2AB9" w:rsidRPr="00636B94" w:rsidRDefault="001E2AB9" w:rsidP="00237983">
            <w:pPr>
              <w:rPr>
                <w:szCs w:val="20"/>
              </w:rPr>
            </w:pPr>
          </w:p>
        </w:tc>
        <w:tc>
          <w:tcPr>
            <w:tcW w:w="3879" w:type="pct"/>
          </w:tcPr>
          <w:p w14:paraId="58A04484" w14:textId="77777777" w:rsidR="001E2AB9" w:rsidRPr="00636B94" w:rsidRDefault="001E2AB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Испытание на специализированных стендах узлов, механизмов, систем автоматики, электроники железнодорожно-строительных машин, оборудованных лазерными установками, промышленной электроникой и электронной контрольно-измерительной аппаратурой, после технического обслуживания, ремонта</w:t>
            </w:r>
          </w:p>
        </w:tc>
      </w:tr>
      <w:tr w:rsidR="001E2AB9" w:rsidRPr="00636B94" w14:paraId="5AB60D94" w14:textId="77777777" w:rsidTr="004F162A">
        <w:trPr>
          <w:trHeight w:val="20"/>
        </w:trPr>
        <w:tc>
          <w:tcPr>
            <w:tcW w:w="1121" w:type="pct"/>
            <w:vMerge/>
          </w:tcPr>
          <w:p w14:paraId="70E6EA92" w14:textId="77777777" w:rsidR="001E2AB9" w:rsidRPr="00636B94" w:rsidRDefault="001E2AB9" w:rsidP="00237983">
            <w:pPr>
              <w:rPr>
                <w:szCs w:val="20"/>
              </w:rPr>
            </w:pPr>
          </w:p>
        </w:tc>
        <w:tc>
          <w:tcPr>
            <w:tcW w:w="3879" w:type="pct"/>
          </w:tcPr>
          <w:p w14:paraId="65C1E689" w14:textId="77777777" w:rsidR="001E2AB9" w:rsidRPr="00636B94" w:rsidRDefault="001E2AB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Передача информации о техническом состоянии электрического, пневматического, механического, гидравлического оборудования, узлов, механизмов, систем автоматики, электроники железнодорожно-строительных машин, оборудованных лазерными установками, промышленной электроникой и электронной контрольно-измерительной аппаратурой, с использованием сети передачи данных</w:t>
            </w:r>
          </w:p>
        </w:tc>
      </w:tr>
      <w:tr w:rsidR="001E2AB9" w:rsidRPr="00636B94" w14:paraId="33BE1AC1" w14:textId="77777777" w:rsidTr="004F162A">
        <w:trPr>
          <w:trHeight w:val="20"/>
        </w:trPr>
        <w:tc>
          <w:tcPr>
            <w:tcW w:w="1121" w:type="pct"/>
            <w:vMerge/>
          </w:tcPr>
          <w:p w14:paraId="1533D19E" w14:textId="77777777" w:rsidR="001E2AB9" w:rsidRPr="00636B94" w:rsidRDefault="001E2AB9" w:rsidP="00237983">
            <w:pPr>
              <w:rPr>
                <w:szCs w:val="20"/>
              </w:rPr>
            </w:pPr>
          </w:p>
        </w:tc>
        <w:tc>
          <w:tcPr>
            <w:tcW w:w="3879" w:type="pct"/>
          </w:tcPr>
          <w:p w14:paraId="7FFD4E9F" w14:textId="77777777" w:rsidR="001E2AB9" w:rsidRPr="00636B94" w:rsidRDefault="001E2AB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Содержание рабочего места, используемого инструмента, приборов, </w:t>
            </w:r>
            <w:r w:rsidRPr="00636B94">
              <w:rPr>
                <w:rFonts w:ascii="Times New Roman" w:hAnsi="Times New Roman" w:cs="Times New Roman"/>
                <w:sz w:val="24"/>
                <w:szCs w:val="24"/>
              </w:rPr>
              <w:lastRenderedPageBreak/>
              <w:t>приспособлений, инвентаря в соответствии с требованиями, установленными локальными нормативными актами</w:t>
            </w:r>
          </w:p>
        </w:tc>
      </w:tr>
      <w:tr w:rsidR="001E2AB9" w:rsidRPr="00636B94" w14:paraId="76BE6C42" w14:textId="77777777" w:rsidTr="004F162A">
        <w:trPr>
          <w:trHeight w:val="20"/>
        </w:trPr>
        <w:tc>
          <w:tcPr>
            <w:tcW w:w="1121" w:type="pct"/>
            <w:vMerge/>
          </w:tcPr>
          <w:p w14:paraId="1F1534A8" w14:textId="77777777" w:rsidR="001E2AB9" w:rsidRPr="00636B94" w:rsidRDefault="001E2AB9" w:rsidP="00237983">
            <w:pPr>
              <w:rPr>
                <w:szCs w:val="20"/>
              </w:rPr>
            </w:pPr>
          </w:p>
        </w:tc>
        <w:tc>
          <w:tcPr>
            <w:tcW w:w="3879" w:type="pct"/>
          </w:tcPr>
          <w:p w14:paraId="0B91E302" w14:textId="77777777" w:rsidR="001E2AB9" w:rsidRPr="00636B94" w:rsidRDefault="001E2AB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Доклад непосредственному руководителю о техническом состоянии электрического, пневматического, механического, гидравлического оборудования, узлов, механизмов, систем автоматики, электроники железнодорожно-строительных машин, оборудованных лазерными установками, промышленной электроникой и электронной контрольно-измерительной аппаратурой, после их технического обслуживания, ремонта</w:t>
            </w:r>
          </w:p>
        </w:tc>
      </w:tr>
      <w:tr w:rsidR="001E2AB9" w:rsidRPr="00636B94" w14:paraId="435C7204" w14:textId="77777777" w:rsidTr="004F162A">
        <w:trPr>
          <w:trHeight w:val="20"/>
        </w:trPr>
        <w:tc>
          <w:tcPr>
            <w:tcW w:w="1121" w:type="pct"/>
            <w:vMerge/>
          </w:tcPr>
          <w:p w14:paraId="024C2A73" w14:textId="77777777" w:rsidR="001E2AB9" w:rsidRPr="00636B94" w:rsidRDefault="001E2AB9" w:rsidP="00237983">
            <w:pPr>
              <w:rPr>
                <w:szCs w:val="20"/>
              </w:rPr>
            </w:pPr>
          </w:p>
        </w:tc>
        <w:tc>
          <w:tcPr>
            <w:tcW w:w="3879" w:type="pct"/>
          </w:tcPr>
          <w:p w14:paraId="3F0524AA" w14:textId="77777777" w:rsidR="001E2AB9" w:rsidRPr="00636B94" w:rsidRDefault="001E2AB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Ведение технической документации по результатам технического обслуживания и ремонта электрического, пневматического, механического, гидравлического оборудования, узлов, механизмов, систем автоматики, электроники железнодорожно-строительных машин, оборудованных лазерными установками, промышленной электроникой и электронной контрольно-измерительной аппаратурой</w:t>
            </w:r>
          </w:p>
        </w:tc>
      </w:tr>
      <w:tr w:rsidR="001E2AB9" w:rsidRPr="00636B94" w14:paraId="6FE65234" w14:textId="77777777" w:rsidTr="004F162A">
        <w:trPr>
          <w:trHeight w:val="20"/>
        </w:trPr>
        <w:tc>
          <w:tcPr>
            <w:tcW w:w="1121" w:type="pct"/>
            <w:vMerge w:val="restart"/>
          </w:tcPr>
          <w:p w14:paraId="4C8ECF48" w14:textId="77777777" w:rsidR="001E2AB9" w:rsidRPr="00636B94" w:rsidDel="002A1D54" w:rsidRDefault="001E2AB9" w:rsidP="00237983">
            <w:pPr>
              <w:widowControl w:val="0"/>
              <w:rPr>
                <w:bCs/>
                <w:szCs w:val="20"/>
              </w:rPr>
            </w:pPr>
            <w:r w:rsidRPr="00636B94" w:rsidDel="002A1D54">
              <w:rPr>
                <w:bCs/>
                <w:szCs w:val="20"/>
              </w:rPr>
              <w:t>Необходимые умения</w:t>
            </w:r>
          </w:p>
        </w:tc>
        <w:tc>
          <w:tcPr>
            <w:tcW w:w="3879" w:type="pct"/>
          </w:tcPr>
          <w:p w14:paraId="1DB2D01B" w14:textId="77777777" w:rsidR="001E2AB9" w:rsidRPr="00636B94" w:rsidRDefault="001E2AB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Оценивать состояние применяемого инструмента, приборов, приспособлений, инвентаря</w:t>
            </w:r>
          </w:p>
        </w:tc>
      </w:tr>
      <w:tr w:rsidR="001E2AB9" w:rsidRPr="00636B94" w14:paraId="396BE7E1" w14:textId="77777777" w:rsidTr="004F162A">
        <w:trPr>
          <w:trHeight w:val="20"/>
        </w:trPr>
        <w:tc>
          <w:tcPr>
            <w:tcW w:w="1121" w:type="pct"/>
            <w:vMerge/>
          </w:tcPr>
          <w:p w14:paraId="71EC9025" w14:textId="77777777" w:rsidR="001E2AB9" w:rsidRPr="00636B94" w:rsidDel="002A1D54" w:rsidRDefault="001E2AB9" w:rsidP="00237983">
            <w:pPr>
              <w:widowControl w:val="0"/>
              <w:rPr>
                <w:bCs/>
                <w:szCs w:val="20"/>
              </w:rPr>
            </w:pPr>
          </w:p>
        </w:tc>
        <w:tc>
          <w:tcPr>
            <w:tcW w:w="3879" w:type="pct"/>
          </w:tcPr>
          <w:p w14:paraId="1B62D401" w14:textId="77777777" w:rsidR="001E2AB9" w:rsidRPr="00636B94" w:rsidRDefault="001E2AB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Применять методики проведения технического обслуживания и ремонта электрического, пневматического, механического, гидравлического оборудования, узлов, механизмов, систем автоматики, электроники железнодорожно-строительных машин, оборудованных лазерными установками, промышленной электроникой и электронной контрольно-измерительной аппаратурой</w:t>
            </w:r>
          </w:p>
        </w:tc>
      </w:tr>
      <w:tr w:rsidR="001E2AB9" w:rsidRPr="00636B94" w14:paraId="60BF840B" w14:textId="77777777" w:rsidTr="004F162A">
        <w:trPr>
          <w:trHeight w:val="20"/>
        </w:trPr>
        <w:tc>
          <w:tcPr>
            <w:tcW w:w="1121" w:type="pct"/>
            <w:vMerge/>
          </w:tcPr>
          <w:p w14:paraId="7BAB8172" w14:textId="77777777" w:rsidR="001E2AB9" w:rsidRPr="00636B94" w:rsidDel="002A1D54" w:rsidRDefault="001E2AB9" w:rsidP="00237983">
            <w:pPr>
              <w:widowControl w:val="0"/>
              <w:rPr>
                <w:bCs/>
                <w:szCs w:val="20"/>
              </w:rPr>
            </w:pPr>
          </w:p>
        </w:tc>
        <w:tc>
          <w:tcPr>
            <w:tcW w:w="3879" w:type="pct"/>
          </w:tcPr>
          <w:p w14:paraId="7D91E307" w14:textId="77777777" w:rsidR="001E2AB9" w:rsidRPr="00636B94" w:rsidRDefault="001E2AB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автоматизированными системами управления и диагностики, установленными на железнодорожно-строительных машинах, оборудованных лазерными установками, промышленной электроникой и электронной контрольно-измерительной аппаратурой</w:t>
            </w:r>
          </w:p>
        </w:tc>
      </w:tr>
      <w:tr w:rsidR="001E2AB9" w:rsidRPr="00636B94" w14:paraId="5EBCB108" w14:textId="77777777" w:rsidTr="004F162A">
        <w:trPr>
          <w:trHeight w:val="20"/>
        </w:trPr>
        <w:tc>
          <w:tcPr>
            <w:tcW w:w="1121" w:type="pct"/>
            <w:vMerge/>
          </w:tcPr>
          <w:p w14:paraId="2E39879E" w14:textId="77777777" w:rsidR="001E2AB9" w:rsidRPr="00636B94" w:rsidDel="002A1D54" w:rsidRDefault="001E2AB9" w:rsidP="00237983">
            <w:pPr>
              <w:widowControl w:val="0"/>
              <w:rPr>
                <w:bCs/>
                <w:szCs w:val="20"/>
              </w:rPr>
            </w:pPr>
          </w:p>
        </w:tc>
        <w:tc>
          <w:tcPr>
            <w:tcW w:w="3879" w:type="pct"/>
          </w:tcPr>
          <w:p w14:paraId="70148845" w14:textId="77777777" w:rsidR="001E2AB9" w:rsidRPr="00636B94" w:rsidRDefault="001E2AB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Использовать информационно-коммуникационные технологии при передаче информации о техническом состоянии электрического, пневматического, механического, гидравлического оборудования, узлов, механизмов, систем автоматики, электроники железнодорожно-строительных машин, оборудованных лазерными установками, промышленной электроникой и электронной контрольно-измерительной аппаратурой</w:t>
            </w:r>
          </w:p>
        </w:tc>
      </w:tr>
      <w:tr w:rsidR="001E2AB9" w:rsidRPr="00636B94" w14:paraId="02CCC351" w14:textId="77777777" w:rsidTr="004F162A">
        <w:trPr>
          <w:trHeight w:val="20"/>
        </w:trPr>
        <w:tc>
          <w:tcPr>
            <w:tcW w:w="1121" w:type="pct"/>
            <w:vMerge/>
          </w:tcPr>
          <w:p w14:paraId="07E06464" w14:textId="77777777" w:rsidR="001E2AB9" w:rsidRPr="00636B94" w:rsidDel="002A1D54" w:rsidRDefault="001E2AB9" w:rsidP="00237983">
            <w:pPr>
              <w:widowControl w:val="0"/>
              <w:rPr>
                <w:bCs/>
                <w:szCs w:val="20"/>
              </w:rPr>
            </w:pPr>
          </w:p>
        </w:tc>
        <w:tc>
          <w:tcPr>
            <w:tcW w:w="3879" w:type="pct"/>
          </w:tcPr>
          <w:p w14:paraId="4677F3B2" w14:textId="77777777" w:rsidR="001E2AB9" w:rsidRPr="00636B94" w:rsidRDefault="001E2AB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Пользоваться измерительным и слесарным инструментом</w:t>
            </w:r>
          </w:p>
        </w:tc>
      </w:tr>
      <w:tr w:rsidR="001E2AB9" w:rsidRPr="00636B94" w14:paraId="1182828A" w14:textId="77777777" w:rsidTr="004F162A">
        <w:trPr>
          <w:trHeight w:val="20"/>
        </w:trPr>
        <w:tc>
          <w:tcPr>
            <w:tcW w:w="1121" w:type="pct"/>
            <w:vMerge/>
          </w:tcPr>
          <w:p w14:paraId="046DB121" w14:textId="77777777" w:rsidR="001E2AB9" w:rsidRPr="00636B94" w:rsidDel="002A1D54" w:rsidRDefault="001E2AB9" w:rsidP="00237983">
            <w:pPr>
              <w:widowControl w:val="0"/>
              <w:rPr>
                <w:bCs/>
                <w:szCs w:val="20"/>
              </w:rPr>
            </w:pPr>
          </w:p>
        </w:tc>
        <w:tc>
          <w:tcPr>
            <w:tcW w:w="3879" w:type="pct"/>
          </w:tcPr>
          <w:p w14:paraId="7F30E307" w14:textId="77777777" w:rsidR="001E2AB9" w:rsidRPr="00636B94" w:rsidRDefault="001E2AB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Проводить испытания на специализированных стендах электрического, пневматического, механического и гидравлического оборудования, узлов, механизмов, систем автоматики, электроники железнодорожно-строительных машин, оборудованных лазерными установками, промышленной электроникой и электронной контрольно-измерительной аппаратурой, после технического обслуживания и ремонта</w:t>
            </w:r>
          </w:p>
        </w:tc>
      </w:tr>
      <w:tr w:rsidR="001E2AB9" w:rsidRPr="00636B94" w14:paraId="6ED17B3D" w14:textId="77777777" w:rsidTr="004F162A">
        <w:trPr>
          <w:trHeight w:val="20"/>
        </w:trPr>
        <w:tc>
          <w:tcPr>
            <w:tcW w:w="1121" w:type="pct"/>
            <w:vMerge/>
          </w:tcPr>
          <w:p w14:paraId="56D6AE31" w14:textId="77777777" w:rsidR="001E2AB9" w:rsidRPr="00636B94" w:rsidDel="002A1D54" w:rsidRDefault="001E2AB9" w:rsidP="00237983">
            <w:pPr>
              <w:widowControl w:val="0"/>
              <w:rPr>
                <w:bCs/>
                <w:szCs w:val="20"/>
              </w:rPr>
            </w:pPr>
          </w:p>
        </w:tc>
        <w:tc>
          <w:tcPr>
            <w:tcW w:w="3879" w:type="pct"/>
          </w:tcPr>
          <w:p w14:paraId="04E56146" w14:textId="77777777" w:rsidR="001E2AB9" w:rsidRPr="00636B94" w:rsidRDefault="001E2AB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Производить разборку, сборку электрического, пневматического, механического и гидравлического оборудования, узлов, механизмов, систем автоматики, электроники железнодорожно-строительных машин, оборудованных лазерными установками, промышленной электроникой и электронной контрольно-измерительной аппаратурой</w:t>
            </w:r>
          </w:p>
        </w:tc>
      </w:tr>
      <w:tr w:rsidR="001E2AB9" w:rsidRPr="00636B94" w14:paraId="5F69654C" w14:textId="77777777" w:rsidTr="004F162A">
        <w:trPr>
          <w:trHeight w:val="20"/>
        </w:trPr>
        <w:tc>
          <w:tcPr>
            <w:tcW w:w="1121" w:type="pct"/>
            <w:vMerge w:val="restart"/>
          </w:tcPr>
          <w:p w14:paraId="7571D7EE" w14:textId="77777777" w:rsidR="001E2AB9" w:rsidRPr="00636B94" w:rsidRDefault="001E2AB9" w:rsidP="00237983">
            <w:pPr>
              <w:rPr>
                <w:szCs w:val="20"/>
              </w:rPr>
            </w:pPr>
            <w:r w:rsidRPr="00636B94" w:rsidDel="002A1D54">
              <w:rPr>
                <w:bCs/>
                <w:szCs w:val="20"/>
              </w:rPr>
              <w:t>Необходимые знания</w:t>
            </w:r>
          </w:p>
        </w:tc>
        <w:tc>
          <w:tcPr>
            <w:tcW w:w="3879" w:type="pct"/>
          </w:tcPr>
          <w:p w14:paraId="2B75C092" w14:textId="77777777" w:rsidR="001E2AB9" w:rsidRPr="00636B94" w:rsidRDefault="001E2AB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Нормативно-технические и руководящие документы по техническому обслуживанию и ремонту электрического, пневматического, механического, гидравлического оборудования, узлов, механизмов, систем автоматики, электроники железнодорожно-строительных машин, оборудованных лазерными установками, промышленной электроникой и электронной контрольно-измерительной аппаратурой</w:t>
            </w:r>
          </w:p>
        </w:tc>
      </w:tr>
      <w:tr w:rsidR="001E2AB9" w:rsidRPr="00636B94" w14:paraId="38D52F99" w14:textId="77777777" w:rsidTr="004F162A">
        <w:trPr>
          <w:trHeight w:val="20"/>
        </w:trPr>
        <w:tc>
          <w:tcPr>
            <w:tcW w:w="1121" w:type="pct"/>
            <w:vMerge/>
          </w:tcPr>
          <w:p w14:paraId="696000A7" w14:textId="77777777" w:rsidR="001E2AB9" w:rsidRPr="00636B94" w:rsidDel="002A1D54" w:rsidRDefault="001E2AB9" w:rsidP="00237983">
            <w:pPr>
              <w:rPr>
                <w:bCs/>
                <w:szCs w:val="20"/>
              </w:rPr>
            </w:pPr>
          </w:p>
        </w:tc>
        <w:tc>
          <w:tcPr>
            <w:tcW w:w="3879" w:type="pct"/>
          </w:tcPr>
          <w:p w14:paraId="23060406" w14:textId="77777777" w:rsidR="001E2AB9" w:rsidRPr="00636B94" w:rsidRDefault="001E2AB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Устройство железнодорожно-строительных машин </w:t>
            </w:r>
            <w:r w:rsidR="00331F26" w:rsidRPr="00636B94">
              <w:rPr>
                <w:rFonts w:ascii="Times New Roman" w:hAnsi="Times New Roman" w:cs="Times New Roman"/>
                <w:sz w:val="24"/>
                <w:szCs w:val="24"/>
              </w:rPr>
              <w:t>в части, регламентирующей выполнение трудовой функции</w:t>
            </w:r>
          </w:p>
        </w:tc>
      </w:tr>
      <w:tr w:rsidR="001E2AB9" w:rsidRPr="00636B94" w14:paraId="5C83ABBC" w14:textId="77777777" w:rsidTr="004F162A">
        <w:trPr>
          <w:trHeight w:val="20"/>
        </w:trPr>
        <w:tc>
          <w:tcPr>
            <w:tcW w:w="1121" w:type="pct"/>
            <w:vMerge/>
          </w:tcPr>
          <w:p w14:paraId="658FDD1E" w14:textId="77777777" w:rsidR="001E2AB9" w:rsidRPr="00636B94" w:rsidDel="002A1D54" w:rsidRDefault="001E2AB9" w:rsidP="00237983">
            <w:pPr>
              <w:rPr>
                <w:bCs/>
                <w:szCs w:val="20"/>
              </w:rPr>
            </w:pPr>
          </w:p>
        </w:tc>
        <w:tc>
          <w:tcPr>
            <w:tcW w:w="3879" w:type="pct"/>
          </w:tcPr>
          <w:p w14:paraId="5B22AE40" w14:textId="77777777" w:rsidR="001E2AB9" w:rsidRPr="00636B94" w:rsidRDefault="001E2AB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Электрические и кинематические схемы железнодорожно-строительных машин </w:t>
            </w:r>
            <w:r w:rsidR="00331F26" w:rsidRPr="00636B94">
              <w:rPr>
                <w:rFonts w:ascii="Times New Roman" w:hAnsi="Times New Roman" w:cs="Times New Roman"/>
                <w:sz w:val="24"/>
                <w:szCs w:val="24"/>
              </w:rPr>
              <w:t>в части, регламентирующей выполнение трудовой функции</w:t>
            </w:r>
          </w:p>
        </w:tc>
      </w:tr>
      <w:tr w:rsidR="001E2AB9" w:rsidRPr="00636B94" w14:paraId="17B9E3A0" w14:textId="77777777" w:rsidTr="004F162A">
        <w:trPr>
          <w:trHeight w:val="20"/>
        </w:trPr>
        <w:tc>
          <w:tcPr>
            <w:tcW w:w="1121" w:type="pct"/>
            <w:vMerge/>
          </w:tcPr>
          <w:p w14:paraId="42602702" w14:textId="77777777" w:rsidR="001E2AB9" w:rsidRPr="00636B94" w:rsidDel="002A1D54" w:rsidRDefault="001E2AB9" w:rsidP="00237983">
            <w:pPr>
              <w:rPr>
                <w:bCs/>
                <w:szCs w:val="20"/>
              </w:rPr>
            </w:pPr>
          </w:p>
        </w:tc>
        <w:tc>
          <w:tcPr>
            <w:tcW w:w="3879" w:type="pct"/>
          </w:tcPr>
          <w:p w14:paraId="7DC55E26" w14:textId="77777777" w:rsidR="001E2AB9" w:rsidRPr="00636B94" w:rsidRDefault="001E2AB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Технология и правила технического обслуживания и ремонта электрического, пневматического, механического, гидравлического оборудования, узлов, механизмов, систем автоматики, электроники железнодорожно-строительных машин, оборудованных лазерными установками, промышленной электроникой и электронной контрольно-измерительной аппаратурой</w:t>
            </w:r>
          </w:p>
        </w:tc>
      </w:tr>
      <w:tr w:rsidR="001E2AB9" w:rsidRPr="00636B94" w14:paraId="7AF766D9" w14:textId="77777777" w:rsidTr="004F162A">
        <w:trPr>
          <w:trHeight w:val="20"/>
        </w:trPr>
        <w:tc>
          <w:tcPr>
            <w:tcW w:w="1121" w:type="pct"/>
            <w:vMerge/>
          </w:tcPr>
          <w:p w14:paraId="515E2281" w14:textId="77777777" w:rsidR="001E2AB9" w:rsidRPr="00636B94" w:rsidDel="002A1D54" w:rsidRDefault="001E2AB9" w:rsidP="00237983">
            <w:pPr>
              <w:rPr>
                <w:bCs/>
                <w:szCs w:val="20"/>
              </w:rPr>
            </w:pPr>
          </w:p>
        </w:tc>
        <w:tc>
          <w:tcPr>
            <w:tcW w:w="3879" w:type="pct"/>
          </w:tcPr>
          <w:p w14:paraId="235E7D3E" w14:textId="77777777" w:rsidR="001E2AB9" w:rsidRPr="00636B94" w:rsidRDefault="001E2AB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Способы предупреждения и устранения неисправности электрического, пневматического, механического, гидравлического оборудования, узлов, механизмов, систем автоматики, электроники железнодорожно-строительных машин, оборудованных лазерными установками, промышленной электроникой и электронной контрольно-измерительной аппаратурой</w:t>
            </w:r>
          </w:p>
        </w:tc>
      </w:tr>
      <w:tr w:rsidR="001E2AB9" w:rsidRPr="00636B94" w14:paraId="63E19E32" w14:textId="77777777" w:rsidTr="004F162A">
        <w:trPr>
          <w:trHeight w:val="20"/>
        </w:trPr>
        <w:tc>
          <w:tcPr>
            <w:tcW w:w="1121" w:type="pct"/>
            <w:vMerge/>
          </w:tcPr>
          <w:p w14:paraId="00317CEF" w14:textId="77777777" w:rsidR="001E2AB9" w:rsidRPr="00636B94" w:rsidDel="002A1D54" w:rsidRDefault="001E2AB9" w:rsidP="00237983">
            <w:pPr>
              <w:rPr>
                <w:bCs/>
                <w:szCs w:val="20"/>
              </w:rPr>
            </w:pPr>
          </w:p>
        </w:tc>
        <w:tc>
          <w:tcPr>
            <w:tcW w:w="3879" w:type="pct"/>
          </w:tcPr>
          <w:p w14:paraId="05929819" w14:textId="77777777" w:rsidR="001E2AB9" w:rsidRPr="00636B94" w:rsidRDefault="001E2AB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Порядок обслуживания лазерных установок, промышленной электроники и электронной контрольно-измерительной аппаратуры, установленных на железнодорожно-строительных машинах</w:t>
            </w:r>
          </w:p>
        </w:tc>
      </w:tr>
      <w:tr w:rsidR="001E2AB9" w:rsidRPr="00636B94" w14:paraId="5EA61008" w14:textId="77777777" w:rsidTr="004F162A">
        <w:trPr>
          <w:trHeight w:val="20"/>
        </w:trPr>
        <w:tc>
          <w:tcPr>
            <w:tcW w:w="1121" w:type="pct"/>
            <w:vMerge/>
          </w:tcPr>
          <w:p w14:paraId="617EC555" w14:textId="77777777" w:rsidR="001E2AB9" w:rsidRPr="00636B94" w:rsidDel="002A1D54" w:rsidRDefault="001E2AB9" w:rsidP="00237983">
            <w:pPr>
              <w:rPr>
                <w:bCs/>
                <w:szCs w:val="20"/>
              </w:rPr>
            </w:pPr>
          </w:p>
        </w:tc>
        <w:tc>
          <w:tcPr>
            <w:tcW w:w="3879" w:type="pct"/>
          </w:tcPr>
          <w:p w14:paraId="5765276B" w14:textId="77777777" w:rsidR="001E2AB9" w:rsidRPr="00636B94" w:rsidRDefault="001E2AB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Порядок работы с автоматизированными системами управления и диагностики, установленными на железнодорожно-строительных машинах, оборудованных лазерными установками, промышленной электроникой и электронной контрольно-измерительной аппаратурой</w:t>
            </w:r>
          </w:p>
        </w:tc>
      </w:tr>
      <w:tr w:rsidR="001E2AB9" w:rsidRPr="00636B94" w14:paraId="25616671" w14:textId="77777777" w:rsidTr="004F162A">
        <w:trPr>
          <w:trHeight w:val="20"/>
        </w:trPr>
        <w:tc>
          <w:tcPr>
            <w:tcW w:w="1121" w:type="pct"/>
            <w:vMerge/>
          </w:tcPr>
          <w:p w14:paraId="23C1ECC8" w14:textId="77777777" w:rsidR="001E2AB9" w:rsidRPr="00636B94" w:rsidDel="002A1D54" w:rsidRDefault="001E2AB9" w:rsidP="00237983">
            <w:pPr>
              <w:rPr>
                <w:bCs/>
                <w:szCs w:val="20"/>
              </w:rPr>
            </w:pPr>
          </w:p>
        </w:tc>
        <w:tc>
          <w:tcPr>
            <w:tcW w:w="3879" w:type="pct"/>
          </w:tcPr>
          <w:p w14:paraId="61A58162" w14:textId="77777777" w:rsidR="001E2AB9" w:rsidRPr="00636B94" w:rsidRDefault="001E2AB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Способы передачи информации с использованием информационно-коммуникационных технологий </w:t>
            </w:r>
            <w:r w:rsidR="00331F26" w:rsidRPr="00636B94">
              <w:rPr>
                <w:rFonts w:ascii="Times New Roman" w:hAnsi="Times New Roman" w:cs="Times New Roman"/>
                <w:sz w:val="24"/>
                <w:szCs w:val="24"/>
              </w:rPr>
              <w:t>в части, регламентирующей выполнение трудовой функции</w:t>
            </w:r>
          </w:p>
        </w:tc>
      </w:tr>
      <w:tr w:rsidR="001E2AB9" w:rsidRPr="00636B94" w14:paraId="643F83CE" w14:textId="77777777" w:rsidTr="004F162A">
        <w:trPr>
          <w:trHeight w:val="20"/>
        </w:trPr>
        <w:tc>
          <w:tcPr>
            <w:tcW w:w="1121" w:type="pct"/>
            <w:vMerge/>
          </w:tcPr>
          <w:p w14:paraId="24A3CEBA" w14:textId="77777777" w:rsidR="001E2AB9" w:rsidRPr="00636B94" w:rsidDel="002A1D54" w:rsidRDefault="001E2AB9" w:rsidP="00237983">
            <w:pPr>
              <w:rPr>
                <w:bCs/>
                <w:szCs w:val="20"/>
              </w:rPr>
            </w:pPr>
          </w:p>
        </w:tc>
        <w:tc>
          <w:tcPr>
            <w:tcW w:w="3879" w:type="pct"/>
          </w:tcPr>
          <w:p w14:paraId="3B3E6899" w14:textId="77777777" w:rsidR="001E2AB9" w:rsidRPr="00636B94" w:rsidRDefault="001E2AB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Принцип работы используемого инструмента, приборов, приспособлений, инвентаря</w:t>
            </w:r>
          </w:p>
        </w:tc>
      </w:tr>
      <w:tr w:rsidR="001E2AB9" w:rsidRPr="00636B94" w14:paraId="3A46D96E" w14:textId="77777777" w:rsidTr="004F162A">
        <w:trPr>
          <w:trHeight w:val="20"/>
        </w:trPr>
        <w:tc>
          <w:tcPr>
            <w:tcW w:w="1121" w:type="pct"/>
            <w:vMerge/>
          </w:tcPr>
          <w:p w14:paraId="73B067F3" w14:textId="77777777" w:rsidR="001E2AB9" w:rsidRPr="00636B94" w:rsidDel="002A1D54" w:rsidRDefault="001E2AB9" w:rsidP="00237983">
            <w:pPr>
              <w:rPr>
                <w:bCs/>
                <w:szCs w:val="20"/>
              </w:rPr>
            </w:pPr>
          </w:p>
        </w:tc>
        <w:tc>
          <w:tcPr>
            <w:tcW w:w="3879" w:type="pct"/>
          </w:tcPr>
          <w:p w14:paraId="5190C79E" w14:textId="77777777" w:rsidR="001E2AB9" w:rsidRPr="00636B94" w:rsidRDefault="001E2AB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нормативно-технических и руководящих документов, предъявляемые к качеству выполняемых работ</w:t>
            </w:r>
          </w:p>
        </w:tc>
      </w:tr>
      <w:tr w:rsidR="001E2AB9" w:rsidRPr="00636B94" w14:paraId="2EB41242" w14:textId="77777777" w:rsidTr="004F162A">
        <w:trPr>
          <w:trHeight w:val="20"/>
        </w:trPr>
        <w:tc>
          <w:tcPr>
            <w:tcW w:w="1121" w:type="pct"/>
            <w:vMerge/>
          </w:tcPr>
          <w:p w14:paraId="4B10336B" w14:textId="77777777" w:rsidR="001E2AB9" w:rsidRPr="00636B94" w:rsidDel="002A1D54" w:rsidRDefault="001E2AB9" w:rsidP="00237983">
            <w:pPr>
              <w:rPr>
                <w:bCs/>
                <w:szCs w:val="20"/>
              </w:rPr>
            </w:pPr>
          </w:p>
        </w:tc>
        <w:tc>
          <w:tcPr>
            <w:tcW w:w="3879" w:type="pct"/>
          </w:tcPr>
          <w:p w14:paraId="47915D46" w14:textId="77777777" w:rsidR="001E2AB9" w:rsidRPr="00636B94" w:rsidRDefault="001E2AB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руководящих документов, предъявляемые к рациональной организации труда</w:t>
            </w:r>
          </w:p>
        </w:tc>
      </w:tr>
      <w:tr w:rsidR="001E2AB9" w:rsidRPr="00636B94" w14:paraId="65082F07" w14:textId="77777777" w:rsidTr="004F162A">
        <w:trPr>
          <w:trHeight w:val="20"/>
        </w:trPr>
        <w:tc>
          <w:tcPr>
            <w:tcW w:w="1121" w:type="pct"/>
            <w:vMerge/>
          </w:tcPr>
          <w:p w14:paraId="4D2D40EC" w14:textId="77777777" w:rsidR="001E2AB9" w:rsidRPr="00636B94" w:rsidDel="002A1D54" w:rsidRDefault="001E2AB9" w:rsidP="00237983">
            <w:pPr>
              <w:rPr>
                <w:bCs/>
                <w:szCs w:val="20"/>
              </w:rPr>
            </w:pPr>
          </w:p>
        </w:tc>
        <w:tc>
          <w:tcPr>
            <w:tcW w:w="3879" w:type="pct"/>
          </w:tcPr>
          <w:p w14:paraId="5C207A7F" w14:textId="77777777" w:rsidR="001E2AB9" w:rsidRPr="00636B94" w:rsidRDefault="001E2AB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Электротехника, механика, пневматика, гидравлика </w:t>
            </w:r>
            <w:r w:rsidR="00331F26" w:rsidRPr="00636B94">
              <w:rPr>
                <w:rFonts w:ascii="Times New Roman" w:hAnsi="Times New Roman" w:cs="Times New Roman"/>
                <w:sz w:val="24"/>
                <w:szCs w:val="24"/>
              </w:rPr>
              <w:t>в части, регламентирующей выполнение трудовой функции</w:t>
            </w:r>
          </w:p>
        </w:tc>
      </w:tr>
      <w:tr w:rsidR="001E2AB9" w:rsidRPr="00636B94" w14:paraId="6D52E219" w14:textId="77777777" w:rsidTr="004F162A">
        <w:trPr>
          <w:trHeight w:val="20"/>
        </w:trPr>
        <w:tc>
          <w:tcPr>
            <w:tcW w:w="1121" w:type="pct"/>
            <w:vMerge/>
          </w:tcPr>
          <w:p w14:paraId="06011808" w14:textId="77777777" w:rsidR="001E2AB9" w:rsidRPr="00636B94" w:rsidDel="002A1D54" w:rsidRDefault="001E2AB9" w:rsidP="00237983">
            <w:pPr>
              <w:rPr>
                <w:bCs/>
                <w:szCs w:val="20"/>
              </w:rPr>
            </w:pPr>
          </w:p>
        </w:tc>
        <w:tc>
          <w:tcPr>
            <w:tcW w:w="3879" w:type="pct"/>
          </w:tcPr>
          <w:p w14:paraId="7303A160" w14:textId="77777777" w:rsidR="001E2AB9" w:rsidRPr="00636B94" w:rsidRDefault="001E2AB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 xml:space="preserve">Система допусков и посадок </w:t>
            </w:r>
            <w:r w:rsidR="00331F26" w:rsidRPr="00636B94">
              <w:rPr>
                <w:rFonts w:ascii="Times New Roman" w:hAnsi="Times New Roman" w:cs="Times New Roman"/>
                <w:sz w:val="24"/>
                <w:szCs w:val="24"/>
              </w:rPr>
              <w:t>в части, регламентирующей выполнение трудовой функции</w:t>
            </w:r>
          </w:p>
        </w:tc>
      </w:tr>
      <w:tr w:rsidR="001E2AB9" w:rsidRPr="00636B94" w14:paraId="0DF3651F" w14:textId="77777777" w:rsidTr="004F162A">
        <w:trPr>
          <w:trHeight w:val="20"/>
        </w:trPr>
        <w:tc>
          <w:tcPr>
            <w:tcW w:w="1121" w:type="pct"/>
            <w:vMerge/>
          </w:tcPr>
          <w:p w14:paraId="1FB8CD99" w14:textId="77777777" w:rsidR="001E2AB9" w:rsidRPr="00636B94" w:rsidDel="002A1D54" w:rsidRDefault="001E2AB9" w:rsidP="00237983">
            <w:pPr>
              <w:rPr>
                <w:bCs/>
                <w:szCs w:val="20"/>
              </w:rPr>
            </w:pPr>
          </w:p>
        </w:tc>
        <w:tc>
          <w:tcPr>
            <w:tcW w:w="3879" w:type="pct"/>
          </w:tcPr>
          <w:p w14:paraId="0FB42B72" w14:textId="77777777" w:rsidR="001E2AB9" w:rsidRPr="00636B94" w:rsidRDefault="001E2AB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Правила применения средств индивидуальной защиты</w:t>
            </w:r>
          </w:p>
        </w:tc>
      </w:tr>
      <w:tr w:rsidR="001E2AB9" w:rsidRPr="00636B94" w14:paraId="1BFCCB8E" w14:textId="77777777" w:rsidTr="004F162A">
        <w:trPr>
          <w:trHeight w:val="20"/>
        </w:trPr>
        <w:tc>
          <w:tcPr>
            <w:tcW w:w="1121" w:type="pct"/>
            <w:vMerge/>
          </w:tcPr>
          <w:p w14:paraId="4D7B0C49" w14:textId="77777777" w:rsidR="001E2AB9" w:rsidRPr="00636B94" w:rsidDel="002A1D54" w:rsidRDefault="001E2AB9" w:rsidP="00237983">
            <w:pPr>
              <w:rPr>
                <w:bCs/>
                <w:szCs w:val="20"/>
              </w:rPr>
            </w:pPr>
          </w:p>
        </w:tc>
        <w:tc>
          <w:tcPr>
            <w:tcW w:w="3879" w:type="pct"/>
          </w:tcPr>
          <w:p w14:paraId="049324F0" w14:textId="77777777" w:rsidR="001E2AB9" w:rsidRPr="00636B94" w:rsidRDefault="00D52A39" w:rsidP="004F162A">
            <w:pPr>
              <w:pStyle w:val="ConsPlusNormal"/>
              <w:jc w:val="both"/>
              <w:rPr>
                <w:rFonts w:ascii="Times New Roman" w:hAnsi="Times New Roman" w:cs="Times New Roman"/>
                <w:sz w:val="24"/>
                <w:szCs w:val="24"/>
              </w:rPr>
            </w:pPr>
            <w:r w:rsidRPr="00636B94">
              <w:rPr>
                <w:rFonts w:ascii="Times New Roman" w:hAnsi="Times New Roman" w:cs="Times New Roman"/>
                <w:sz w:val="24"/>
                <w:szCs w:val="24"/>
              </w:rPr>
              <w:t>Требования охраны труда, промышленной безопасности, электробезопасности, пожарной безопасности в части, регламентирующей выполнение трудовой функции</w:t>
            </w:r>
          </w:p>
        </w:tc>
      </w:tr>
      <w:tr w:rsidR="001E2AB9" w:rsidRPr="00636B94" w14:paraId="2C75A7CC" w14:textId="77777777" w:rsidTr="00237983">
        <w:trPr>
          <w:trHeight w:val="20"/>
        </w:trPr>
        <w:tc>
          <w:tcPr>
            <w:tcW w:w="1121" w:type="pct"/>
          </w:tcPr>
          <w:p w14:paraId="4C19BB2F" w14:textId="77777777" w:rsidR="001E2AB9" w:rsidRPr="00636B94" w:rsidDel="002A1D54" w:rsidRDefault="001E2AB9" w:rsidP="00237983">
            <w:pPr>
              <w:widowControl w:val="0"/>
              <w:rPr>
                <w:bCs/>
                <w:szCs w:val="20"/>
              </w:rPr>
            </w:pPr>
            <w:r w:rsidRPr="00636B94" w:rsidDel="002A1D54">
              <w:rPr>
                <w:bCs/>
                <w:szCs w:val="20"/>
              </w:rPr>
              <w:t>Другие характеристики</w:t>
            </w:r>
          </w:p>
        </w:tc>
        <w:tc>
          <w:tcPr>
            <w:tcW w:w="3879" w:type="pct"/>
          </w:tcPr>
          <w:p w14:paraId="122EE78C" w14:textId="77777777" w:rsidR="001E2AB9" w:rsidRPr="00636B94" w:rsidRDefault="001E2AB9" w:rsidP="00237983">
            <w:pPr>
              <w:rPr>
                <w:szCs w:val="20"/>
              </w:rPr>
            </w:pPr>
            <w:r w:rsidRPr="00636B94">
              <w:rPr>
                <w:szCs w:val="20"/>
              </w:rPr>
              <w:t>-</w:t>
            </w:r>
          </w:p>
        </w:tc>
      </w:tr>
    </w:tbl>
    <w:p w14:paraId="7AAEE169" w14:textId="77777777" w:rsidR="004A5AF6" w:rsidRPr="00636B94" w:rsidRDefault="004A5AF6" w:rsidP="005871B3">
      <w:pPr>
        <w:pStyle w:val="1"/>
        <w:spacing w:before="240"/>
      </w:pPr>
      <w:bookmarkStart w:id="73" w:name="_Toc190942016"/>
      <w:r w:rsidRPr="00636B94">
        <w:rPr>
          <w:lang w:val="en-US"/>
        </w:rPr>
        <w:t>IV</w:t>
      </w:r>
      <w:r w:rsidRPr="00636B94">
        <w:t>. Сведения об организациях – разработчиках профессионального стандарта</w:t>
      </w:r>
      <w:bookmarkEnd w:id="25"/>
      <w:bookmarkEnd w:id="73"/>
    </w:p>
    <w:p w14:paraId="220A7621" w14:textId="77777777" w:rsidR="004A5AF6" w:rsidRPr="00636B94" w:rsidRDefault="004A5AF6"/>
    <w:p w14:paraId="06628292" w14:textId="77777777" w:rsidR="004A5AF6" w:rsidRPr="00636B94" w:rsidRDefault="004A5AF6">
      <w:pPr>
        <w:rPr>
          <w:b/>
        </w:rPr>
      </w:pPr>
      <w:r w:rsidRPr="00636B94">
        <w:rPr>
          <w:b/>
          <w:szCs w:val="24"/>
          <w:lang w:val="en-US"/>
        </w:rPr>
        <w:t>4.1.</w:t>
      </w:r>
      <w:r w:rsidRPr="00636B94">
        <w:rPr>
          <w:b/>
          <w:szCs w:val="24"/>
        </w:rPr>
        <w:t xml:space="preserve"> Ответственная организация-разработчик</w:t>
      </w:r>
    </w:p>
    <w:p w14:paraId="0C37BF75" w14:textId="77777777" w:rsidR="004A5AF6" w:rsidRPr="00636B94" w:rsidRDefault="004A5AF6"/>
    <w:tbl>
      <w:tblPr>
        <w:tblW w:w="5000" w:type="pct"/>
        <w:tblInd w:w="2"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0421"/>
      </w:tblGrid>
      <w:tr w:rsidR="006A5AE5" w:rsidRPr="00636B94" w14:paraId="3450027E" w14:textId="77777777" w:rsidTr="006A5AE5">
        <w:trPr>
          <w:trHeight w:val="20"/>
        </w:trPr>
        <w:tc>
          <w:tcPr>
            <w:tcW w:w="5000" w:type="pct"/>
            <w:tcBorders>
              <w:top w:val="single" w:sz="4" w:space="0" w:color="7F7F7F"/>
              <w:left w:val="single" w:sz="2" w:space="0" w:color="808080"/>
              <w:bottom w:val="single" w:sz="4" w:space="0" w:color="7F7F7F"/>
              <w:right w:val="single" w:sz="4" w:space="0" w:color="7F7F7F"/>
            </w:tcBorders>
          </w:tcPr>
          <w:p w14:paraId="51B8A99E" w14:textId="77777777" w:rsidR="006A5AE5" w:rsidRPr="00636B94" w:rsidRDefault="005111C2">
            <w:r w:rsidRPr="00636B94">
              <w:t>Центр организации труда и проектирования экономических нормативов – филиал ОАО «РЖД», ЦОТЭН ОАО «РЖД», город Москва</w:t>
            </w:r>
          </w:p>
        </w:tc>
      </w:tr>
      <w:tr w:rsidR="006A5AE5" w:rsidRPr="00636B94" w14:paraId="0C6053D6" w14:textId="77777777" w:rsidTr="005111C2">
        <w:trPr>
          <w:trHeight w:val="20"/>
        </w:trPr>
        <w:tc>
          <w:tcPr>
            <w:tcW w:w="5000" w:type="pct"/>
            <w:tcBorders>
              <w:top w:val="single" w:sz="4" w:space="0" w:color="7F7F7F"/>
              <w:left w:val="single" w:sz="2" w:space="0" w:color="808080"/>
              <w:bottom w:val="single" w:sz="4" w:space="0" w:color="7F7F7F"/>
              <w:right w:val="single" w:sz="4" w:space="0" w:color="7F7F7F"/>
            </w:tcBorders>
            <w:vAlign w:val="center"/>
          </w:tcPr>
          <w:p w14:paraId="7C7C6B6B" w14:textId="77777777" w:rsidR="005111C2" w:rsidRPr="00636B94" w:rsidRDefault="005111C2" w:rsidP="005111C2">
            <w:pPr>
              <w:rPr>
                <w:szCs w:val="24"/>
              </w:rPr>
            </w:pPr>
          </w:p>
          <w:p w14:paraId="4C31EB4B" w14:textId="77777777" w:rsidR="006A5AE5" w:rsidRPr="00636B94" w:rsidRDefault="005111C2" w:rsidP="005111C2">
            <w:pPr>
              <w:rPr>
                <w:szCs w:val="24"/>
              </w:rPr>
            </w:pPr>
            <w:r w:rsidRPr="00636B94">
              <w:rPr>
                <w:szCs w:val="24"/>
              </w:rPr>
              <w:t>Директор центра</w:t>
            </w:r>
            <w:r w:rsidRPr="00636B94">
              <w:tab/>
            </w:r>
            <w:r w:rsidRPr="00636B94">
              <w:tab/>
              <w:t xml:space="preserve">                                    </w:t>
            </w:r>
            <w:r w:rsidRPr="00636B94">
              <w:tab/>
            </w:r>
            <w:r w:rsidRPr="00636B94">
              <w:tab/>
            </w:r>
            <w:r w:rsidRPr="00636B94">
              <w:rPr>
                <w:szCs w:val="24"/>
              </w:rPr>
              <w:t>Калашников Михаил Юрьевич</w:t>
            </w:r>
          </w:p>
          <w:p w14:paraId="321C8D2A" w14:textId="77777777" w:rsidR="005111C2" w:rsidRPr="00636B94" w:rsidRDefault="005111C2" w:rsidP="005111C2"/>
        </w:tc>
      </w:tr>
    </w:tbl>
    <w:p w14:paraId="667CE878" w14:textId="77777777" w:rsidR="006A5AE5" w:rsidRPr="00636B94" w:rsidRDefault="006A5AE5"/>
    <w:p w14:paraId="60EF387B" w14:textId="77777777" w:rsidR="004A5AF6" w:rsidRPr="00636B94" w:rsidRDefault="004A5AF6">
      <w:pPr>
        <w:rPr>
          <w:b/>
        </w:rPr>
      </w:pPr>
      <w:r w:rsidRPr="00636B94">
        <w:rPr>
          <w:b/>
          <w:szCs w:val="24"/>
          <w:lang w:val="en-US"/>
        </w:rPr>
        <w:t>4.2.</w:t>
      </w:r>
      <w:r w:rsidRPr="00636B94">
        <w:rPr>
          <w:b/>
          <w:szCs w:val="24"/>
        </w:rPr>
        <w:t xml:space="preserve"> Наименования организаций-разработчиков</w:t>
      </w:r>
    </w:p>
    <w:p w14:paraId="5456AE4F" w14:textId="77777777" w:rsidR="004A5AF6" w:rsidRPr="00636B94" w:rsidRDefault="004A5AF6"/>
    <w:tbl>
      <w:tblPr>
        <w:tblW w:w="5000" w:type="pct"/>
        <w:tblInd w:w="2"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531"/>
        <w:gridCol w:w="9890"/>
      </w:tblGrid>
      <w:tr w:rsidR="00320525" w:rsidRPr="00636B94" w14:paraId="1E92B387" w14:textId="77777777" w:rsidTr="006A5AE5">
        <w:trPr>
          <w:trHeight w:val="20"/>
        </w:trPr>
        <w:tc>
          <w:tcPr>
            <w:tcW w:w="255" w:type="pct"/>
            <w:tcBorders>
              <w:top w:val="single" w:sz="4" w:space="0" w:color="7F7F7F"/>
              <w:left w:val="single" w:sz="2" w:space="0" w:color="808080"/>
              <w:bottom w:val="single" w:sz="4" w:space="0" w:color="7F7F7F"/>
              <w:right w:val="single" w:sz="4" w:space="0" w:color="7F7F7F"/>
            </w:tcBorders>
          </w:tcPr>
          <w:p w14:paraId="1C69EE8F" w14:textId="77777777" w:rsidR="00EC0854" w:rsidRPr="00636B94" w:rsidRDefault="00EC0854" w:rsidP="004A5AF6">
            <w:pPr>
              <w:pStyle w:val="af8"/>
              <w:numPr>
                <w:ilvl w:val="0"/>
                <w:numId w:val="11"/>
              </w:numPr>
              <w:rPr>
                <w:szCs w:val="20"/>
              </w:rPr>
            </w:pPr>
          </w:p>
        </w:tc>
        <w:tc>
          <w:tcPr>
            <w:tcW w:w="4745" w:type="pct"/>
            <w:tcBorders>
              <w:top w:val="single" w:sz="4" w:space="0" w:color="7F7F7F"/>
              <w:left w:val="single" w:sz="4" w:space="0" w:color="7F7F7F"/>
              <w:bottom w:val="single" w:sz="2" w:space="0" w:color="808080"/>
              <w:right w:val="single" w:sz="4" w:space="0" w:color="7F7F7F"/>
            </w:tcBorders>
          </w:tcPr>
          <w:p w14:paraId="26F19FF8" w14:textId="77777777" w:rsidR="00EC0854" w:rsidRPr="00636B94" w:rsidRDefault="00037CA3" w:rsidP="004A5AF6">
            <w:pPr>
              <w:rPr>
                <w:szCs w:val="20"/>
              </w:rPr>
            </w:pPr>
            <w:r w:rsidRPr="00636B94">
              <w:rPr>
                <w:szCs w:val="20"/>
              </w:rPr>
              <w:t>-</w:t>
            </w:r>
          </w:p>
        </w:tc>
      </w:tr>
      <w:tr w:rsidR="00320525" w:rsidRPr="00636B94" w14:paraId="6F3DB1E6" w14:textId="77777777" w:rsidTr="006A5AE5">
        <w:trPr>
          <w:trHeight w:val="20"/>
        </w:trPr>
        <w:tc>
          <w:tcPr>
            <w:tcW w:w="255" w:type="pct"/>
            <w:tcBorders>
              <w:top w:val="single" w:sz="4" w:space="0" w:color="7F7F7F"/>
              <w:left w:val="single" w:sz="2" w:space="0" w:color="808080"/>
              <w:bottom w:val="single" w:sz="4" w:space="0" w:color="7F7F7F"/>
              <w:right w:val="single" w:sz="4" w:space="0" w:color="7F7F7F"/>
            </w:tcBorders>
          </w:tcPr>
          <w:p w14:paraId="7CFE11FD" w14:textId="77777777" w:rsidR="00EC0854" w:rsidRPr="00636B94" w:rsidRDefault="00EC0854" w:rsidP="004A5AF6">
            <w:pPr>
              <w:pStyle w:val="af8"/>
              <w:numPr>
                <w:ilvl w:val="0"/>
                <w:numId w:val="11"/>
              </w:numPr>
              <w:rPr>
                <w:szCs w:val="20"/>
              </w:rPr>
            </w:pPr>
          </w:p>
        </w:tc>
        <w:tc>
          <w:tcPr>
            <w:tcW w:w="4745" w:type="pct"/>
            <w:tcBorders>
              <w:top w:val="nil"/>
              <w:left w:val="single" w:sz="4" w:space="0" w:color="7F7F7F"/>
              <w:bottom w:val="single" w:sz="2" w:space="0" w:color="808080"/>
              <w:right w:val="single" w:sz="4" w:space="0" w:color="7F7F7F"/>
            </w:tcBorders>
          </w:tcPr>
          <w:p w14:paraId="3A050FD8" w14:textId="77777777" w:rsidR="00EC0854" w:rsidRPr="00636B94" w:rsidRDefault="00037CA3" w:rsidP="004A5AF6">
            <w:pPr>
              <w:rPr>
                <w:szCs w:val="20"/>
              </w:rPr>
            </w:pPr>
            <w:r w:rsidRPr="00636B94">
              <w:rPr>
                <w:szCs w:val="20"/>
              </w:rPr>
              <w:t>-</w:t>
            </w:r>
          </w:p>
        </w:tc>
      </w:tr>
    </w:tbl>
    <w:p w14:paraId="2CDEBBFE" w14:textId="77777777" w:rsidR="006959D5" w:rsidRPr="00636B94" w:rsidRDefault="006959D5" w:rsidP="004A5AF6"/>
    <w:p w14:paraId="77DEC76D" w14:textId="77777777" w:rsidR="006959D5" w:rsidRPr="00636B94" w:rsidRDefault="0098702D" w:rsidP="00642100">
      <w:pPr>
        <w:pStyle w:val="1"/>
      </w:pPr>
      <w:bookmarkStart w:id="74" w:name="_Toc143792674"/>
      <w:bookmarkStart w:id="75" w:name="_Toc190942017"/>
      <w:r w:rsidRPr="00636B94">
        <w:rPr>
          <w:lang w:val="en-US"/>
        </w:rPr>
        <w:t>V</w:t>
      </w:r>
      <w:r w:rsidRPr="00636B94">
        <w:t xml:space="preserve">. </w:t>
      </w:r>
      <w:r w:rsidR="000B53C0" w:rsidRPr="00636B94">
        <w:t>С</w:t>
      </w:r>
      <w:r w:rsidRPr="00636B94">
        <w:t>окращения, используемые в профессиональном стандарте</w:t>
      </w:r>
      <w:bookmarkEnd w:id="74"/>
      <w:bookmarkEnd w:id="75"/>
    </w:p>
    <w:p w14:paraId="38959DBB" w14:textId="77777777" w:rsidR="006959D5" w:rsidRPr="00636B94" w:rsidRDefault="006959D5"/>
    <w:sectPr w:rsidR="006959D5" w:rsidRPr="00636B94" w:rsidSect="00B66DD3">
      <w:footnotePr>
        <w:pos w:val="beneathText"/>
      </w:footnotePr>
      <w:endnotePr>
        <w:numFmt w:val="decimal"/>
        <w:numStart w:val="9"/>
      </w:endnotePr>
      <w:type w:val="continuous"/>
      <w:pgSz w:w="11906" w:h="16838" w:code="9"/>
      <w:pgMar w:top="1134" w:right="567" w:bottom="1134" w:left="1134" w:header="567"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Смирнова Евгения Владимировна" w:date="2025-02-19T11:46:00Z" w:initials="СЕВ">
    <w:p w14:paraId="54E7192A" w14:textId="77777777" w:rsidR="005F53C5" w:rsidRDefault="005F53C5">
      <w:pPr>
        <w:pStyle w:val="afa"/>
      </w:pPr>
      <w:r>
        <w:rPr>
          <w:rStyle w:val="af9"/>
        </w:rPr>
        <w:annotationRef/>
      </w:r>
      <w:r>
        <w:t>3.17 полностью наименование совпадает с 3.16</w:t>
      </w:r>
    </w:p>
  </w:comment>
  <w:comment w:id="19" w:author="Смирнова Евгения Владимировна" w:date="2025-02-20T15:27:00Z" w:initials="СЕВ">
    <w:p w14:paraId="7569E891" w14:textId="11441119" w:rsidR="0000421F" w:rsidRDefault="0000421F" w:rsidP="0000421F">
      <w:pPr>
        <w:pStyle w:val="afa"/>
      </w:pPr>
      <w:r>
        <w:rPr>
          <w:rStyle w:val="af9"/>
        </w:rPr>
        <w:annotationRef/>
      </w:r>
      <w:r>
        <w:t xml:space="preserve">Приказ Минтруда России от 24 июля 2013 г. N 328н –утратил силу </w:t>
      </w:r>
    </w:p>
    <w:p w14:paraId="7B0C0798" w14:textId="77777777" w:rsidR="0000421F" w:rsidRDefault="0000421F" w:rsidP="0000421F">
      <w:pPr>
        <w:pStyle w:val="afa"/>
      </w:pPr>
      <w:r>
        <w:t xml:space="preserve">Актуальный </w:t>
      </w:r>
    </w:p>
    <w:p w14:paraId="6DD0F4E2" w14:textId="72EE3B4F" w:rsidR="0000421F" w:rsidRDefault="0000421F">
      <w:pPr>
        <w:pStyle w:val="afa"/>
      </w:pPr>
      <w:r w:rsidRPr="0000421F">
        <w:t>Приказ Минтруда России от 15 декабря 2020 г. № 903н «Об утверждении Правил по охране труда при эксплуатации электроустановок» (зарегистрирован Минюстом России 30 декабря 2020 г., регистрационный № 61957) с изменениями, внесенными приказом Минтруда России от 29 апреля 2022 г. № 279н (зарегистрирован Минюстом России 1 июня 2022 г., регистрационный № 68657), действует до 31 декабря 2025 г.</w:t>
      </w:r>
    </w:p>
  </w:comment>
  <w:comment w:id="28" w:author="Смирнова Евгения Владимировна" w:date="2025-02-20T12:17:00Z" w:initials="СЕВ">
    <w:p w14:paraId="42F875F6" w14:textId="5852CD06" w:rsidR="004602B5" w:rsidRDefault="004602B5">
      <w:pPr>
        <w:pStyle w:val="afa"/>
      </w:pPr>
      <w:r>
        <w:rPr>
          <w:rStyle w:val="af9"/>
        </w:rPr>
        <w:annotationRef/>
      </w:r>
      <w:r w:rsidRPr="005023AF">
        <w:rPr>
          <w:highlight w:val="yellow"/>
        </w:rPr>
        <w:t>Приказ Минтруда России от 28 марта 2014 г. № 155н</w:t>
      </w:r>
      <w:r>
        <w:t xml:space="preserve"> –утратил силу </w:t>
      </w:r>
    </w:p>
    <w:p w14:paraId="29CA1B56" w14:textId="77777777" w:rsidR="004602B5" w:rsidRDefault="004602B5">
      <w:pPr>
        <w:pStyle w:val="afa"/>
      </w:pPr>
      <w:r>
        <w:t>Актуальный</w:t>
      </w:r>
      <w:bookmarkStart w:id="32" w:name="_Hlk63441565"/>
      <w:r>
        <w:t xml:space="preserve"> </w:t>
      </w:r>
    </w:p>
    <w:p w14:paraId="70D617A2" w14:textId="49877E85" w:rsidR="004602B5" w:rsidRDefault="004602B5">
      <w:pPr>
        <w:pStyle w:val="afa"/>
      </w:pPr>
      <w:r w:rsidRPr="00CE41F8">
        <w:t>Приказ Минтруда России от 16 ноября 2020 г. № 782н «Об утверждении Правил по охране труда при работе на высоте» (зарегистрирован Минюстом России 15 декабря 2020 г., регистрационный № 61477</w:t>
      </w:r>
      <w:bookmarkEnd w:id="32"/>
      <w:r w:rsidRPr="00CE41F8">
        <w:t>), действует до 31 декабря 2025 г</w:t>
      </w:r>
    </w:p>
  </w:comment>
  <w:comment w:id="33" w:author="Смирнова Евгения Владимировна" w:date="2025-02-19T14:29:00Z" w:initials="СЕВ">
    <w:p w14:paraId="40BD317B" w14:textId="77777777" w:rsidR="005F53C5" w:rsidRDefault="005F53C5">
      <w:pPr>
        <w:pStyle w:val="afa"/>
      </w:pPr>
      <w:r>
        <w:rPr>
          <w:rStyle w:val="af9"/>
        </w:rPr>
        <w:annotationRef/>
      </w:r>
      <w:r>
        <w:t>Наименование должностей должно быть ровно как в самом справочнике ЕТКС</w:t>
      </w:r>
    </w:p>
  </w:comment>
  <w:comment w:id="35" w:author="Смирнова Евгения Владимировна" w:date="2025-02-19T11:39:00Z" w:initials="СЕВ">
    <w:p w14:paraId="352011A1" w14:textId="77777777" w:rsidR="005F53C5" w:rsidRDefault="005F53C5">
      <w:pPr>
        <w:pStyle w:val="afa"/>
      </w:pPr>
      <w:r>
        <w:rPr>
          <w:rStyle w:val="af9"/>
        </w:rPr>
        <w:annotationRef/>
      </w:r>
      <w:r>
        <w:t>Наименование ОТФ должно совпадать с наименованием в Функциональной карте</w:t>
      </w:r>
    </w:p>
  </w:comment>
  <w:comment w:id="37" w:author="Смирнова Евгения Владимировна" w:date="2025-02-19T12:25:00Z" w:initials="СЕВ">
    <w:p w14:paraId="2A510E14" w14:textId="77777777" w:rsidR="005F53C5" w:rsidRDefault="005F53C5">
      <w:pPr>
        <w:pStyle w:val="afa"/>
      </w:pPr>
      <w:r>
        <w:rPr>
          <w:rStyle w:val="af9"/>
        </w:rPr>
        <w:annotationRef/>
      </w:r>
      <w:r>
        <w:t>Наименование ТФ должно совпадать с наименованием ТФ в функциональной карте</w:t>
      </w:r>
    </w:p>
  </w:comment>
  <w:comment w:id="38" w:author="Смирнова Евгения Владимировна" w:date="2025-02-19T12:28:00Z" w:initials="СЕВ">
    <w:p w14:paraId="0295DEC6" w14:textId="77777777" w:rsidR="005F53C5" w:rsidRDefault="005F53C5">
      <w:pPr>
        <w:pStyle w:val="afa"/>
      </w:pPr>
      <w:r>
        <w:rPr>
          <w:rStyle w:val="af9"/>
        </w:rPr>
        <w:annotationRef/>
      </w:r>
      <w:r>
        <w:t>Наименование ТФ должно совпадать с наименованием ТФ в функциональной карте</w:t>
      </w:r>
    </w:p>
  </w:comment>
  <w:comment w:id="40" w:author="Смирнова Евгения Владимировна" w:date="2025-02-20T12:23:00Z" w:initials="СЕВ">
    <w:p w14:paraId="18D961A5" w14:textId="443FC85A" w:rsidR="004602B5" w:rsidRDefault="004602B5">
      <w:pPr>
        <w:pStyle w:val="afa"/>
      </w:pPr>
      <w:r>
        <w:rPr>
          <w:rStyle w:val="af9"/>
        </w:rPr>
        <w:annotationRef/>
      </w:r>
      <w:r>
        <w:t>Наименование должно полностью соответствовать наименованию из справочника</w:t>
      </w:r>
    </w:p>
  </w:comment>
  <w:comment w:id="43" w:author="Смирнова Евгения Владимировна" w:date="2025-02-20T13:05:00Z" w:initials="СЕВ">
    <w:p w14:paraId="02738062" w14:textId="77777777" w:rsidR="00740EA9" w:rsidRDefault="00740EA9" w:rsidP="00740EA9">
      <w:pPr>
        <w:pStyle w:val="aff"/>
        <w:spacing w:before="0" w:beforeAutospacing="0" w:after="0" w:afterAutospacing="0"/>
        <w:jc w:val="center"/>
      </w:pPr>
      <w:r>
        <w:rPr>
          <w:rStyle w:val="af9"/>
        </w:rPr>
        <w:annotationRef/>
      </w:r>
      <w:r w:rsidRPr="00636B94">
        <w:t>08.01.22</w:t>
      </w:r>
      <w:r>
        <w:rPr>
          <w:rStyle w:val="af9"/>
        </w:rPr>
        <w:annotationRef/>
      </w:r>
      <w:r>
        <w:t xml:space="preserve"> Утратил силу новый код 23.01.21</w:t>
      </w:r>
    </w:p>
    <w:p w14:paraId="1D51D246" w14:textId="66FC91D5" w:rsidR="00740EA9" w:rsidRDefault="00740EA9">
      <w:pPr>
        <w:pStyle w:val="afa"/>
      </w:pPr>
    </w:p>
  </w:comment>
  <w:comment w:id="47" w:author="Смирнова Евгения Владимировна" w:date="2025-02-19T12:32:00Z" w:initials="СЕВ">
    <w:p w14:paraId="4A900CAC" w14:textId="77777777" w:rsidR="005F53C5" w:rsidRDefault="005F53C5">
      <w:pPr>
        <w:pStyle w:val="afa"/>
      </w:pPr>
      <w:r>
        <w:rPr>
          <w:rStyle w:val="af9"/>
        </w:rPr>
        <w:annotationRef/>
      </w:r>
      <w:r>
        <w:t>Наименование ТФ должно совпадать с наименованием ТФ в функциональной карте</w:t>
      </w:r>
    </w:p>
  </w:comment>
  <w:comment w:id="48" w:author="Смирнова Евгения Владимировна" w:date="2025-02-19T12:34:00Z" w:initials="СЕВ">
    <w:p w14:paraId="13430BEA" w14:textId="77777777" w:rsidR="005F53C5" w:rsidRDefault="005F53C5">
      <w:pPr>
        <w:pStyle w:val="afa"/>
      </w:pPr>
      <w:r>
        <w:rPr>
          <w:rStyle w:val="af9"/>
        </w:rPr>
        <w:annotationRef/>
      </w:r>
      <w:r>
        <w:t>Наименование ТФ должно совпадать с наименованием ТФ в функциональной карте</w:t>
      </w:r>
    </w:p>
  </w:comment>
  <w:comment w:id="49" w:author="Смирнова Евгения Владимировна" w:date="2025-02-19T12:34:00Z" w:initials="СЕВ">
    <w:p w14:paraId="0E2CC9EE" w14:textId="77777777" w:rsidR="005F53C5" w:rsidRDefault="005F53C5">
      <w:pPr>
        <w:pStyle w:val="afa"/>
      </w:pPr>
      <w:r>
        <w:rPr>
          <w:rStyle w:val="af9"/>
        </w:rPr>
        <w:annotationRef/>
      </w:r>
      <w:r>
        <w:t>Наименование ТФ должно совпадать с наименованием ТФ в функциональной карте</w:t>
      </w:r>
    </w:p>
  </w:comment>
  <w:comment w:id="50" w:author="Смирнова Евгения Владимировна" w:date="2025-02-19T12:33:00Z" w:initials="СЕВ">
    <w:p w14:paraId="674B7298" w14:textId="77777777" w:rsidR="005F53C5" w:rsidRDefault="005F53C5">
      <w:pPr>
        <w:pStyle w:val="afa"/>
      </w:pPr>
      <w:r>
        <w:rPr>
          <w:rStyle w:val="af9"/>
        </w:rPr>
        <w:annotationRef/>
      </w:r>
      <w:r>
        <w:t>Наименование ТФ должно совпадать с наименованием ТФ в функциональной карте</w:t>
      </w:r>
    </w:p>
  </w:comment>
  <w:comment w:id="51" w:author="Смирнова Евгения Владимировна" w:date="2025-02-19T12:33:00Z" w:initials="СЕВ">
    <w:p w14:paraId="547827D4" w14:textId="77777777" w:rsidR="005F53C5" w:rsidRDefault="005F53C5">
      <w:pPr>
        <w:pStyle w:val="afa"/>
      </w:pPr>
      <w:r>
        <w:rPr>
          <w:rStyle w:val="af9"/>
        </w:rPr>
        <w:annotationRef/>
      </w:r>
      <w:r>
        <w:t>Наименование ТФ должно совпадать с наименованием ТФ в функциональной карте</w:t>
      </w:r>
    </w:p>
  </w:comment>
  <w:comment w:id="55" w:author="Смирнова Евгения Владимировна" w:date="2025-02-20T14:36:00Z" w:initials="СЕВ">
    <w:p w14:paraId="44D357EA" w14:textId="1285F450" w:rsidR="005C033F" w:rsidRDefault="005C033F">
      <w:pPr>
        <w:pStyle w:val="afa"/>
      </w:pPr>
      <w:r>
        <w:rPr>
          <w:rStyle w:val="af9"/>
        </w:rPr>
        <w:annotationRef/>
      </w:r>
      <w:r>
        <w:t>Наименование должно быть ровно как в самом справочнике</w:t>
      </w:r>
    </w:p>
  </w:comment>
  <w:comment w:id="57" w:author="Смирнова Евгения Владимировна" w:date="2025-02-20T14:37:00Z" w:initials="СЕВ">
    <w:p w14:paraId="09124304" w14:textId="77777777" w:rsidR="005C033F" w:rsidRDefault="005C033F" w:rsidP="005C033F">
      <w:pPr>
        <w:pStyle w:val="aff"/>
        <w:spacing w:before="0" w:beforeAutospacing="0" w:after="0" w:afterAutospacing="0"/>
        <w:jc w:val="center"/>
      </w:pPr>
      <w:r>
        <w:rPr>
          <w:rStyle w:val="af9"/>
        </w:rPr>
        <w:annotationRef/>
      </w:r>
      <w:r>
        <w:t xml:space="preserve">Код </w:t>
      </w:r>
      <w:r w:rsidRPr="00636B94">
        <w:t>08.01.22</w:t>
      </w:r>
      <w:r>
        <w:t xml:space="preserve"> утратил силу, новый код 23.01.21</w:t>
      </w:r>
    </w:p>
    <w:p w14:paraId="22FC6D75" w14:textId="1030E263" w:rsidR="005C033F" w:rsidRDefault="005C033F">
      <w:pPr>
        <w:pStyle w:val="afa"/>
      </w:pPr>
    </w:p>
  </w:comment>
  <w:comment w:id="61" w:author="Смирнова Евгения Владимировна" w:date="2025-02-20T14:50:00Z" w:initials="СЕВ">
    <w:p w14:paraId="23FAC59C" w14:textId="40177D51" w:rsidR="00A76B3E" w:rsidRDefault="00A76B3E">
      <w:pPr>
        <w:pStyle w:val="afa"/>
      </w:pPr>
      <w:r>
        <w:rPr>
          <w:rStyle w:val="af9"/>
        </w:rPr>
        <w:annotationRef/>
      </w:r>
      <w:r w:rsidR="001B0ADE">
        <w:t xml:space="preserve">Наименование </w:t>
      </w:r>
      <w:r w:rsidR="00961592">
        <w:t>должно быть,</w:t>
      </w:r>
      <w:r w:rsidR="001B0ADE">
        <w:t xml:space="preserve"> как в справочнике</w:t>
      </w:r>
    </w:p>
  </w:comment>
  <w:comment w:id="64" w:author="Смирнова Евгения Владимировна" w:date="2025-02-20T14:51:00Z" w:initials="СЕВ">
    <w:p w14:paraId="6F688656" w14:textId="73DC41C5" w:rsidR="001B0ADE" w:rsidRDefault="001B0ADE">
      <w:pPr>
        <w:pStyle w:val="afa"/>
      </w:pPr>
      <w:r>
        <w:rPr>
          <w:rStyle w:val="af9"/>
        </w:rPr>
        <w:annotationRef/>
      </w:r>
      <w:r>
        <w:t xml:space="preserve">Код </w:t>
      </w:r>
      <w:r w:rsidRPr="00636B94">
        <w:rPr>
          <w:sz w:val="24"/>
          <w:szCs w:val="24"/>
        </w:rPr>
        <w:t>08.01.22</w:t>
      </w:r>
      <w:r>
        <w:rPr>
          <w:sz w:val="24"/>
          <w:szCs w:val="24"/>
        </w:rPr>
        <w:t xml:space="preserve"> утратил силу, новый </w:t>
      </w:r>
      <w:r w:rsidRPr="00636B94">
        <w:rPr>
          <w:sz w:val="24"/>
          <w:szCs w:val="24"/>
        </w:rPr>
        <w:t>08.01.22</w:t>
      </w:r>
    </w:p>
  </w:comment>
  <w:comment w:id="68" w:author="Смирнова Евгения Владимировна" w:date="2025-02-20T15:05:00Z" w:initials="СЕВ">
    <w:p w14:paraId="5F0C0C0F" w14:textId="585EA463" w:rsidR="003C2DE3" w:rsidRDefault="003C2DE3">
      <w:pPr>
        <w:pStyle w:val="afa"/>
      </w:pPr>
      <w:r>
        <w:rPr>
          <w:rStyle w:val="af9"/>
        </w:rPr>
        <w:annotationRef/>
      </w:r>
      <w:r>
        <w:t>Наименование должно быть ровно как в справочнике ЕТКС</w:t>
      </w:r>
    </w:p>
  </w:comment>
  <w:comment w:id="70" w:author="Смирнова Евгения Владимировна" w:date="2025-02-20T15:05:00Z" w:initials="СЕВ">
    <w:p w14:paraId="2C7D542F" w14:textId="2F388BD1" w:rsidR="003C2DE3" w:rsidRDefault="003C2DE3" w:rsidP="003C2DE3">
      <w:pPr>
        <w:pStyle w:val="aff"/>
        <w:spacing w:before="0" w:beforeAutospacing="0" w:after="0" w:afterAutospacing="0"/>
        <w:jc w:val="center"/>
      </w:pPr>
      <w:r>
        <w:rPr>
          <w:rStyle w:val="af9"/>
        </w:rPr>
        <w:annotationRef/>
      </w:r>
      <w:r>
        <w:t xml:space="preserve">Код </w:t>
      </w:r>
      <w:r w:rsidRPr="00636B94">
        <w:t>08.01.22</w:t>
      </w:r>
      <w:r>
        <w:t xml:space="preserve"> утратил силу, новый код 23.01.21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E7192A" w15:done="0"/>
  <w15:commentEx w15:paraId="6DD0F4E2" w15:done="0"/>
  <w15:commentEx w15:paraId="70D617A2" w15:done="0"/>
  <w15:commentEx w15:paraId="40BD317B" w15:done="0"/>
  <w15:commentEx w15:paraId="352011A1" w15:done="0"/>
  <w15:commentEx w15:paraId="2A510E14" w15:done="0"/>
  <w15:commentEx w15:paraId="0295DEC6" w15:done="0"/>
  <w15:commentEx w15:paraId="18D961A5" w15:done="0"/>
  <w15:commentEx w15:paraId="1D51D246" w15:done="0"/>
  <w15:commentEx w15:paraId="4A900CAC" w15:done="0"/>
  <w15:commentEx w15:paraId="13430BEA" w15:done="0"/>
  <w15:commentEx w15:paraId="0E2CC9EE" w15:done="0"/>
  <w15:commentEx w15:paraId="674B7298" w15:done="0"/>
  <w15:commentEx w15:paraId="547827D4" w15:done="0"/>
  <w15:commentEx w15:paraId="44D357EA" w15:done="0"/>
  <w15:commentEx w15:paraId="22FC6D75" w15:done="0"/>
  <w15:commentEx w15:paraId="23FAC59C" w15:done="0"/>
  <w15:commentEx w15:paraId="6F688656" w15:done="0"/>
  <w15:commentEx w15:paraId="5F0C0C0F" w15:done="0"/>
  <w15:commentEx w15:paraId="2C7D542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94031" w14:textId="77777777" w:rsidR="007405FF" w:rsidRDefault="007405FF" w:rsidP="0085401D">
      <w:r>
        <w:separator/>
      </w:r>
    </w:p>
  </w:endnote>
  <w:endnote w:type="continuationSeparator" w:id="0">
    <w:p w14:paraId="0CC82FED" w14:textId="77777777" w:rsidR="007405FF" w:rsidRPr="004A5AF6" w:rsidRDefault="007405FF" w:rsidP="004A5AF6">
      <w:pPr>
        <w:pStyle w:val="af3"/>
      </w:pPr>
    </w:p>
  </w:endnote>
  <w:endnote w:type="continuationNotice" w:id="1">
    <w:p w14:paraId="09013775" w14:textId="77777777" w:rsidR="007405FF" w:rsidRDefault="007405FF"/>
  </w:endnote>
  <w:endnote w:id="2">
    <w:p w14:paraId="3E6BB565" w14:textId="77777777" w:rsidR="005F53C5" w:rsidRPr="00E17235" w:rsidRDefault="005F53C5" w:rsidP="00E14FDE">
      <w:pPr>
        <w:pStyle w:val="af0"/>
      </w:pPr>
      <w:r w:rsidRPr="00325397">
        <w:rPr>
          <w:sz w:val="22"/>
          <w:vertAlign w:val="superscript"/>
        </w:rPr>
        <w:endnoteRef/>
      </w:r>
      <w:r>
        <w:t xml:space="preserve"> </w:t>
      </w:r>
      <w:r w:rsidRPr="00E17235">
        <w:t>Общероссийский к</w:t>
      </w:r>
      <w:r>
        <w:t>лассификатор занятий.</w:t>
      </w:r>
    </w:p>
  </w:endnote>
  <w:endnote w:id="3">
    <w:p w14:paraId="451AC4B9" w14:textId="7F1B5E61" w:rsidR="005F53C5" w:rsidRPr="007D28C2" w:rsidRDefault="005F53C5" w:rsidP="007D28C2">
      <w:pPr>
        <w:autoSpaceDE w:val="0"/>
        <w:autoSpaceDN w:val="0"/>
        <w:adjustRightInd w:val="0"/>
        <w:jc w:val="both"/>
        <w:rPr>
          <w:rFonts w:asciiTheme="majorBidi" w:hAnsiTheme="majorBidi" w:cstheme="majorBidi"/>
          <w:sz w:val="20"/>
          <w:szCs w:val="20"/>
        </w:rPr>
      </w:pPr>
      <w:r w:rsidRPr="00325397">
        <w:rPr>
          <w:sz w:val="22"/>
          <w:vertAlign w:val="superscript"/>
        </w:rPr>
        <w:endnoteRef/>
      </w:r>
      <w:r>
        <w:t xml:space="preserve"> </w:t>
      </w:r>
      <w:r w:rsidR="0000421F" w:rsidRPr="0000421F">
        <w:rPr>
          <w:rFonts w:asciiTheme="majorBidi" w:hAnsiTheme="majorBidi" w:cstheme="majorBidi"/>
          <w:sz w:val="20"/>
          <w:szCs w:val="20"/>
          <w:shd w:val="clear" w:color="auto" w:fill="FFFFFF"/>
        </w:rPr>
        <w:t>Приказ Минтруда России от 29 сентября 2014 г. № 667н «О реестре профессиональных стандартов (перечне видов профессиональной деятельности)» (зарегистрирован Минюстом России 19 ноября 2014 г., регистрационный № 34779) с изменением, внесенным приказом Минтруда России от 9 марта 2017 г. № 254н (зарегистрирован Минюстом России 29 марта 2017 г., регистрационный № 46168)</w:t>
      </w:r>
      <w:r>
        <w:rPr>
          <w:rFonts w:asciiTheme="majorBidi" w:hAnsiTheme="majorBidi" w:cstheme="majorBidi"/>
          <w:sz w:val="20"/>
          <w:szCs w:val="20"/>
          <w:shd w:val="clear" w:color="auto" w:fill="FFFFFF"/>
        </w:rPr>
        <w:t>.</w:t>
      </w:r>
    </w:p>
  </w:endnote>
  <w:endnote w:id="4">
    <w:p w14:paraId="2EF9CFAA" w14:textId="77777777" w:rsidR="005F53C5" w:rsidRPr="00DE4D03" w:rsidRDefault="005F53C5" w:rsidP="0047447C">
      <w:pPr>
        <w:pStyle w:val="af0"/>
        <w:ind w:left="180" w:hanging="180"/>
        <w:rPr>
          <w:lang w:eastAsia="ru-RU"/>
        </w:rPr>
      </w:pPr>
      <w:r w:rsidRPr="00325397">
        <w:rPr>
          <w:sz w:val="22"/>
          <w:vertAlign w:val="superscript"/>
        </w:rPr>
        <w:endnoteRef/>
      </w:r>
      <w:r>
        <w:rPr>
          <w:lang w:eastAsia="ru-RU"/>
        </w:rPr>
        <w:t xml:space="preserve"> </w:t>
      </w:r>
      <w:r w:rsidRPr="00E17235">
        <w:rPr>
          <w:lang w:eastAsia="ru-RU"/>
        </w:rPr>
        <w:t xml:space="preserve">Общероссийский </w:t>
      </w:r>
      <w:r w:rsidRPr="00DE4D03">
        <w:rPr>
          <w:lang w:eastAsia="ru-RU"/>
        </w:rPr>
        <w:t>классификатор видов экономической деятельности.</w:t>
      </w:r>
    </w:p>
  </w:endnote>
  <w:endnote w:id="5">
    <w:p w14:paraId="40A07A29" w14:textId="77777777" w:rsidR="005F53C5" w:rsidRDefault="005F53C5" w:rsidP="00FF6C52">
      <w:pPr>
        <w:pStyle w:val="af0"/>
      </w:pPr>
      <w:r w:rsidRPr="005919C5">
        <w:rPr>
          <w:rStyle w:val="af2"/>
        </w:rPr>
        <w:endnoteRef/>
      </w:r>
      <w:r>
        <w:rPr>
          <w:lang w:eastAsia="ru-RU"/>
        </w:rPr>
        <w:t> </w:t>
      </w:r>
      <w:r>
        <w:rPr>
          <w:lang w:eastAsia="ru-RU"/>
        </w:rPr>
        <w:t>Постановление Кабинета Министров СССР от 26.01.1991 № 10 (ред. От 02.10.1991) «Об утверждении Списков производств, работ, профессий, должностей и показателей, дающих право на льготное пенсионное обеспечение» Список 1,2.</w:t>
      </w:r>
    </w:p>
  </w:endnote>
  <w:endnote w:id="6">
    <w:p w14:paraId="677B42B8" w14:textId="77777777" w:rsidR="005F53C5" w:rsidRDefault="005F53C5" w:rsidP="00FF6C52">
      <w:pPr>
        <w:pStyle w:val="af0"/>
      </w:pPr>
      <w:r>
        <w:rPr>
          <w:rStyle w:val="af2"/>
        </w:rPr>
        <w:endnoteRef/>
      </w:r>
      <w:r>
        <w:t> </w:t>
      </w:r>
      <w:r w:rsidRPr="00AC4437">
        <w:t>Постановление Правительства РФ от 24 апреля 1992г № 272 «Об утверждении списка профессий рабочих локомотивных бригад, а также профессий и должностей работников отдельных категорий на железнодорожном транспорте и метрополитене, пользующихся правом на пенсию в связи с особыми условиями труда»</w:t>
      </w:r>
      <w:r>
        <w:t>.</w:t>
      </w:r>
    </w:p>
  </w:endnote>
  <w:endnote w:id="7">
    <w:p w14:paraId="7EBB8626" w14:textId="2605D1B8" w:rsidR="005F53C5" w:rsidRDefault="005F53C5">
      <w:pPr>
        <w:pStyle w:val="af0"/>
      </w:pPr>
      <w:r>
        <w:rPr>
          <w:rStyle w:val="af2"/>
        </w:rPr>
        <w:endnoteRef/>
      </w:r>
      <w:r>
        <w:t xml:space="preserve"> </w:t>
      </w:r>
      <w:r w:rsidR="0000421F" w:rsidRPr="0000421F">
        <w:t xml:space="preserve">Приказ Минтруда России, Минздрава России от 31 декабря 2020 г.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Минюстом России 29 января 2021 г., регистрационный № 62278), действует до 1 апреля 2027 г.; приказ Минздрава России от 28 января 2021 г.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w:t>
      </w:r>
      <w:r w:rsidR="0000421F">
        <w:br/>
      </w:r>
      <w:r w:rsidR="0000421F" w:rsidRPr="0000421F">
        <w:t xml:space="preserve">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 Минюстом России </w:t>
      </w:r>
      <w:r w:rsidR="0000421F">
        <w:br/>
      </w:r>
      <w:r w:rsidR="0000421F" w:rsidRPr="0000421F">
        <w:t>29 января 2021 г., регистрационный № 62277) с изменениями, внесенными приказами Минздрава России</w:t>
      </w:r>
      <w:r w:rsidR="0000421F">
        <w:br/>
      </w:r>
      <w:r w:rsidR="0000421F" w:rsidRPr="0000421F">
        <w:t>от 1 февраля 2022 г. № 44н (зарегистрирован Минюстом России 9 февраля 2022 г., регистрационный № 67206),</w:t>
      </w:r>
      <w:r w:rsidR="0000421F">
        <w:br/>
      </w:r>
      <w:r w:rsidR="0000421F" w:rsidRPr="0000421F">
        <w:t>от 2 октября 2024 г. № 509н (зарегистрирован Минюстом России 1 ноября 2024 г., регистрационный № 79994), действует до 1 апреля 2027 г.</w:t>
      </w:r>
    </w:p>
  </w:endnote>
  <w:endnote w:id="8">
    <w:p w14:paraId="7B1662ED" w14:textId="77777777" w:rsidR="005F53C5" w:rsidRDefault="005F53C5" w:rsidP="00D30B8E">
      <w:pPr>
        <w:pStyle w:val="af0"/>
      </w:pPr>
      <w:r>
        <w:rPr>
          <w:rStyle w:val="af2"/>
        </w:rPr>
        <w:t>7</w:t>
      </w:r>
      <w:r>
        <w:t xml:space="preserve"> </w:t>
      </w:r>
      <w:r w:rsidRPr="00AC255F">
        <w:t>Единый тарифно-квалификационный справочник работ и профессий рабочих.</w:t>
      </w:r>
    </w:p>
  </w:endnote>
  <w:endnote w:id="9">
    <w:p w14:paraId="24DE1982" w14:textId="77777777" w:rsidR="005F53C5" w:rsidRDefault="005F53C5" w:rsidP="00D30B8E">
      <w:pPr>
        <w:pStyle w:val="af0"/>
      </w:pPr>
      <w:r>
        <w:rPr>
          <w:rStyle w:val="af2"/>
        </w:rPr>
        <w:t>8</w:t>
      </w:r>
      <w:r>
        <w:t xml:space="preserve"> </w:t>
      </w:r>
      <w:r w:rsidRPr="000E1DD9">
        <w:rPr>
          <w:rFonts w:eastAsia="Times New Roman" w:cs="Times New Roman"/>
        </w:rPr>
        <w:t>Общероссийский классификатор профессий рабочих, должностей служащих и тарифных разрядов</w:t>
      </w:r>
      <w:r>
        <w:rPr>
          <w:rFonts w:eastAsia="Times New Roman" w:cs="Times New Roman"/>
        </w:rPr>
        <w:t>.</w:t>
      </w:r>
    </w:p>
  </w:endnote>
  <w:endnote w:id="10">
    <w:p w14:paraId="778549FE" w14:textId="2DB4764B" w:rsidR="005F53C5" w:rsidRPr="00B66DD3" w:rsidRDefault="005F53C5" w:rsidP="00B66DD3">
      <w:pPr>
        <w:pStyle w:val="af0"/>
      </w:pPr>
      <w:r>
        <w:rPr>
          <w:rStyle w:val="af2"/>
        </w:rPr>
        <w:t>9</w:t>
      </w:r>
      <w:r w:rsidRPr="007C64BF">
        <w:t xml:space="preserve"> </w:t>
      </w:r>
      <w:ins w:id="20" w:author="Смирнова Евгения Владимировна" w:date="2025-02-20T15:28:00Z">
        <w:r w:rsidR="0000421F" w:rsidRPr="0000421F">
          <w:t xml:space="preserve">Приказ Минтруда России от 15 декабря 2020 г. № 903н «Об утверждении Правил по охране труда при эксплуатации электроустановок» (зарегистрирован Минюстом России 30 декабря 2020 г., регистрационный № 61957) </w:t>
        </w:r>
      </w:ins>
      <w:r w:rsidR="0000421F">
        <w:br/>
      </w:r>
      <w:ins w:id="21" w:author="Смирнова Евгения Владимировна" w:date="2025-02-20T15:28:00Z">
        <w:r w:rsidR="0000421F" w:rsidRPr="0000421F">
          <w:t>с изменениями, внесенными приказом Минтруда России от 29 апреля 2022 г. № 279н (зарегистрирован Минюстом России 1 июня 2022 г., регистрационный № 68657), действует до 31 декабря 2025 г.</w:t>
        </w:r>
      </w:ins>
      <w:del w:id="22" w:author="Смирнова Евгения Владимировна" w:date="2025-02-20T15:28:00Z">
        <w:r w:rsidDel="0000421F">
          <w:delText>Приказ Минтруда России от 24 июля 2013 г. N 328н "Об утверждении Правил по охране труда при эксплуатации электроустановок" (зарегистрирован Минюстом России 12 декабря 2013 г., регистрационный N 30593), с изменениями, внесенными приказом Минтруда России от 19 февраля 2016 г. N 74н (зарегистрирован Минюстом России 13 апреля 2016 г., регистрационный N 41781), приказом Минтруда России от 15 ноября 2018 г. N 704н (зарегистрирован Минюстом России 11 января 2019 г., регистрационный N 53323)</w:delText>
        </w:r>
      </w:del>
    </w:p>
  </w:endnote>
  <w:endnote w:id="11">
    <w:p w14:paraId="4F749733" w14:textId="7F2AF276" w:rsidR="005F53C5" w:rsidRPr="00704764" w:rsidRDefault="005F53C5" w:rsidP="00FA20C1">
      <w:pPr>
        <w:pStyle w:val="af0"/>
      </w:pPr>
      <w:r>
        <w:rPr>
          <w:rStyle w:val="af2"/>
        </w:rPr>
        <w:t>10</w:t>
      </w:r>
      <w:r w:rsidRPr="007C64BF">
        <w:t xml:space="preserve"> </w:t>
      </w:r>
      <w:ins w:id="29" w:author="Смирнова Евгения Владимировна" w:date="2025-02-20T12:19:00Z">
        <w:r w:rsidR="004602B5" w:rsidRPr="004602B5">
          <w:t xml:space="preserve">Приказ Минтруда России от 16 ноября 2020 г. № 782н «Об утверждении Правил по охране труда при работе на высоте» (зарегистрирован Минюстом России 15 декабря 2020 г., регистрационный № 61477), действует </w:t>
        </w:r>
      </w:ins>
      <w:r w:rsidR="0000421F">
        <w:br/>
      </w:r>
      <w:ins w:id="30" w:author="Смирнова Евгения Владимировна" w:date="2025-02-20T12:19:00Z">
        <w:r w:rsidR="004602B5" w:rsidRPr="004602B5">
          <w:t>до 31 декабря 2025 г</w:t>
        </w:r>
      </w:ins>
      <w:del w:id="31" w:author="Смирнова Евгения Владимировна" w:date="2025-02-20T12:19:00Z">
        <w:r w:rsidRPr="005023AF" w:rsidDel="004602B5">
          <w:rPr>
            <w:highlight w:val="yellow"/>
          </w:rPr>
          <w:delText>Приказ Минтруда России от 28 марта 2014 г. № 155н «Об утверждении Правил по охране труда при работе на высоте» (зарегистрирован Минюстом России 5 сентября 2014 г., регистрационный N 33990), с изменениями, внесенными приказом Минтруда России от 17 июня 2015 г. N 383н (зарегистрирован Минюстом России 22 июля 2015 г., регистрационный N 38119), приказом Минтруда России от 20 декабря 2018 г. N 826н (зарегистрирован Минюстом России 18 января 2019 г., регистрационный N 53418)</w:delText>
        </w:r>
      </w:del>
      <w:r>
        <w:t>.</w:t>
      </w:r>
    </w:p>
  </w:endnote>
  <w:endnote w:id="12">
    <w:p w14:paraId="46D9582B" w14:textId="2DA48331" w:rsidR="005F53C5" w:rsidRPr="00E14FDE" w:rsidRDefault="005F53C5" w:rsidP="00704764">
      <w:pPr>
        <w:pStyle w:val="af0"/>
      </w:pPr>
      <w:r>
        <w:rPr>
          <w:rStyle w:val="af2"/>
        </w:rPr>
        <w:t>11</w:t>
      </w:r>
      <w:r>
        <w:t xml:space="preserve"> </w:t>
      </w:r>
      <w:r w:rsidR="0000421F" w:rsidRPr="0000421F">
        <w:t>Приказ Минпросвещения России от 17 мая 2022 г. № 336 «Об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 1199 «Об утверждении перечней профессий и специальностей среднего профессионального образования» (зарегистрирован Минюстом России 17 июня 2022 г., регистрационный</w:t>
      </w:r>
      <w:r w:rsidR="0000421F">
        <w:br/>
      </w:r>
      <w:r w:rsidR="0000421F" w:rsidRPr="0000421F">
        <w:t xml:space="preserve"> № 68887) с изменениями, внесенными приказами Минпросвещения России от 12 мая 2023 г. № 359 (зарегистрирован Минюстом России 9 июня 2023 г., регистрационный № 73797), от 25 сентября 2023 г. № 717 (зарегистрирован Минюстом России 26 октября 2023 г., регистрационный № 75754), от 27 апреля 2024 г. № 289 (зарегистрирован Минюстом России 31 мая 2024 г., регистрационный № 78367), от 7 ноября 2024 г. № 782 (зарегистрирован Минюстом России 10 декабря 2024 г., регистрационный № 80517)</w:t>
      </w:r>
      <w:r>
        <w:t>.</w:t>
      </w:r>
    </w:p>
    <w:p w14:paraId="1B183EE4" w14:textId="77777777" w:rsidR="005F53C5" w:rsidRPr="00704764" w:rsidRDefault="005F53C5">
      <w:pPr>
        <w:pStyle w:val="af0"/>
        <w:rPr>
          <w:vertAlign w:val="superscrip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BE7CF" w14:textId="77777777" w:rsidR="007405FF" w:rsidRDefault="007405FF" w:rsidP="0085401D">
      <w:r>
        <w:separator/>
      </w:r>
    </w:p>
  </w:footnote>
  <w:footnote w:type="continuationSeparator" w:id="0">
    <w:p w14:paraId="10080631" w14:textId="77777777" w:rsidR="007405FF" w:rsidRDefault="007405FF" w:rsidP="00854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AAB40" w14:textId="77777777" w:rsidR="005F53C5" w:rsidRDefault="005F53C5" w:rsidP="00787CAD">
    <w:pPr>
      <w:pStyle w:val="af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7C18A1FE" w14:textId="77777777" w:rsidR="005F53C5" w:rsidRDefault="005F53C5">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A459E" w14:textId="77777777" w:rsidR="005F53C5" w:rsidRPr="00014E1E" w:rsidRDefault="005F53C5" w:rsidP="00787CAD">
    <w:pPr>
      <w:pStyle w:val="af6"/>
      <w:framePr w:wrap="around" w:vAnchor="text" w:hAnchor="margin" w:xAlign="center" w:y="1"/>
      <w:rPr>
        <w:rStyle w:val="af5"/>
      </w:rPr>
    </w:pPr>
    <w:r w:rsidRPr="00014E1E">
      <w:rPr>
        <w:rStyle w:val="af5"/>
      </w:rPr>
      <w:fldChar w:fldCharType="begin"/>
    </w:r>
    <w:r w:rsidRPr="00014E1E">
      <w:rPr>
        <w:rStyle w:val="af5"/>
      </w:rPr>
      <w:instrText xml:space="preserve">PAGE  </w:instrText>
    </w:r>
    <w:r w:rsidRPr="00014E1E">
      <w:rPr>
        <w:rStyle w:val="af5"/>
      </w:rPr>
      <w:fldChar w:fldCharType="separate"/>
    </w:r>
    <w:r w:rsidR="00961592">
      <w:rPr>
        <w:rStyle w:val="af5"/>
        <w:noProof/>
      </w:rPr>
      <w:t>2</w:t>
    </w:r>
    <w:r w:rsidRPr="00014E1E">
      <w:rPr>
        <w:rStyle w:val="af5"/>
      </w:rPr>
      <w:fldChar w:fldCharType="end"/>
    </w:r>
  </w:p>
  <w:p w14:paraId="3AFD982A" w14:textId="77777777" w:rsidR="005F53C5" w:rsidRPr="00C207C0" w:rsidRDefault="005F53C5" w:rsidP="00787CAD">
    <w:pPr>
      <w:pStyle w:val="af6"/>
      <w:jc w:val="center"/>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2B3E1" w14:textId="77777777" w:rsidR="005F53C5" w:rsidRPr="00150946" w:rsidRDefault="005F53C5" w:rsidP="00787CAD">
    <w:pPr>
      <w:pStyle w:val="af6"/>
      <w:jc w:val="center"/>
      <w:rPr>
        <w:sz w:val="20"/>
        <w:szCs w:val="20"/>
      </w:rPr>
    </w:pPr>
    <w:r w:rsidRPr="00150946">
      <w:rPr>
        <w:sz w:val="20"/>
        <w:szCs w:val="20"/>
      </w:rP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5596344"/>
      <w:docPartObj>
        <w:docPartGallery w:val="Page Numbers (Top of Page)"/>
        <w:docPartUnique/>
      </w:docPartObj>
    </w:sdtPr>
    <w:sdtEndPr>
      <w:rPr>
        <w:rStyle w:val="af5"/>
        <w:sz w:val="20"/>
      </w:rPr>
    </w:sdtEndPr>
    <w:sdtContent>
      <w:p w14:paraId="291D4C22" w14:textId="77777777" w:rsidR="005F53C5" w:rsidRPr="004A5AF6" w:rsidRDefault="005F53C5" w:rsidP="00017B99">
        <w:pPr>
          <w:pStyle w:val="af6"/>
          <w:jc w:val="center"/>
          <w:rPr>
            <w:rStyle w:val="af5"/>
          </w:rPr>
        </w:pPr>
        <w:r w:rsidRPr="004A5AF6">
          <w:rPr>
            <w:rStyle w:val="af5"/>
          </w:rPr>
          <w:fldChar w:fldCharType="begin"/>
        </w:r>
        <w:r w:rsidRPr="004A5AF6">
          <w:rPr>
            <w:rStyle w:val="af5"/>
          </w:rPr>
          <w:instrText>PAGE   \* MERGEFORMAT</w:instrText>
        </w:r>
        <w:r w:rsidRPr="004A5AF6">
          <w:rPr>
            <w:rStyle w:val="af5"/>
          </w:rPr>
          <w:fldChar w:fldCharType="separate"/>
        </w:r>
        <w:r w:rsidR="00961592">
          <w:rPr>
            <w:rStyle w:val="af5"/>
            <w:noProof/>
          </w:rPr>
          <w:t>21</w:t>
        </w:r>
        <w:r w:rsidRPr="004A5AF6">
          <w:rPr>
            <w:rStyle w:val="af5"/>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5FAA268"/>
    <w:lvl w:ilvl="0">
      <w:start w:val="1"/>
      <w:numFmt w:val="decimal"/>
      <w:lvlText w:val="%1."/>
      <w:lvlJc w:val="left"/>
      <w:pPr>
        <w:tabs>
          <w:tab w:val="num" w:pos="360"/>
        </w:tabs>
        <w:ind w:left="360" w:hanging="360"/>
      </w:pPr>
    </w:lvl>
  </w:abstractNum>
  <w:abstractNum w:abstractNumId="1" w15:restartNumberingAfterBreak="0">
    <w:nsid w:val="0767298B"/>
    <w:multiLevelType w:val="hybridMultilevel"/>
    <w:tmpl w:val="062AC2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343236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3A74780"/>
    <w:multiLevelType w:val="hybridMultilevel"/>
    <w:tmpl w:val="E39421EC"/>
    <w:lvl w:ilvl="0" w:tplc="AD08889C">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DE058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38572E86"/>
    <w:multiLevelType w:val="multilevel"/>
    <w:tmpl w:val="8A04616E"/>
    <w:lvl w:ilvl="0">
      <w:start w:val="1"/>
      <w:numFmt w:val="decimal"/>
      <w:lvlText w:val="%1."/>
      <w:lvlJc w:val="left"/>
      <w:pPr>
        <w:ind w:left="360" w:hanging="360"/>
      </w:pPr>
      <w:rPr>
        <w:rFonts w:cs="Times New Roman" w:hint="default"/>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3C9C78E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F0B5671"/>
    <w:multiLevelType w:val="hybridMultilevel"/>
    <w:tmpl w:val="1544128E"/>
    <w:lvl w:ilvl="0" w:tplc="741E2D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921D1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5CB71EEB"/>
    <w:multiLevelType w:val="hybridMultilevel"/>
    <w:tmpl w:val="E7E4B0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72394F6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9"/>
  </w:num>
  <w:num w:numId="3">
    <w:abstractNumId w:val="5"/>
  </w:num>
  <w:num w:numId="4">
    <w:abstractNumId w:val="4"/>
  </w:num>
  <w:num w:numId="5">
    <w:abstractNumId w:val="6"/>
  </w:num>
  <w:num w:numId="6">
    <w:abstractNumId w:val="2"/>
  </w:num>
  <w:num w:numId="7">
    <w:abstractNumId w:val="10"/>
  </w:num>
  <w:num w:numId="8">
    <w:abstractNumId w:val="8"/>
  </w:num>
  <w:num w:numId="9">
    <w:abstractNumId w:val="7"/>
  </w:num>
  <w:num w:numId="10">
    <w:abstractNumId w:val="0"/>
  </w:num>
  <w:num w:numId="1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мирнова Евгения Владимировна">
    <w15:presenceInfo w15:providerId="AD" w15:userId="S-1-5-21-1017604721-2610148884-3894733679-26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049"/>
  </w:hdrShapeDefaults>
  <w:footnotePr>
    <w:pos w:val="beneathText"/>
    <w:footnote w:id="-1"/>
    <w:footnote w:id="0"/>
  </w:footnotePr>
  <w:endnotePr>
    <w:numFmt w:val="decimal"/>
    <w:endnote w:id="-1"/>
    <w:endnote w:id="0"/>
    <w:endnote w:id="1"/>
  </w:endnotePr>
  <w:compat>
    <w:compatSetting w:name="compatibilityMode" w:uri="http://schemas.microsoft.com/office/word" w:val="12"/>
  </w:compat>
  <w:rsids>
    <w:rsidRoot w:val="00045455"/>
    <w:rsid w:val="000012E4"/>
    <w:rsid w:val="000019D8"/>
    <w:rsid w:val="00002075"/>
    <w:rsid w:val="00002506"/>
    <w:rsid w:val="000031DA"/>
    <w:rsid w:val="00003D45"/>
    <w:rsid w:val="0000421F"/>
    <w:rsid w:val="000059A9"/>
    <w:rsid w:val="000060B8"/>
    <w:rsid w:val="000068FA"/>
    <w:rsid w:val="0000694A"/>
    <w:rsid w:val="000103CD"/>
    <w:rsid w:val="000108E6"/>
    <w:rsid w:val="00010A58"/>
    <w:rsid w:val="000115AD"/>
    <w:rsid w:val="0001323F"/>
    <w:rsid w:val="00014209"/>
    <w:rsid w:val="000145C3"/>
    <w:rsid w:val="00015728"/>
    <w:rsid w:val="00016068"/>
    <w:rsid w:val="000176EA"/>
    <w:rsid w:val="00017B99"/>
    <w:rsid w:val="0002029A"/>
    <w:rsid w:val="000203F6"/>
    <w:rsid w:val="00020900"/>
    <w:rsid w:val="000212FB"/>
    <w:rsid w:val="00022F87"/>
    <w:rsid w:val="00023617"/>
    <w:rsid w:val="00024688"/>
    <w:rsid w:val="00024E97"/>
    <w:rsid w:val="00025A55"/>
    <w:rsid w:val="00025B2E"/>
    <w:rsid w:val="00026594"/>
    <w:rsid w:val="00027E1C"/>
    <w:rsid w:val="00031398"/>
    <w:rsid w:val="000321B3"/>
    <w:rsid w:val="00032B44"/>
    <w:rsid w:val="00032DFE"/>
    <w:rsid w:val="000334FF"/>
    <w:rsid w:val="00033D17"/>
    <w:rsid w:val="000351BE"/>
    <w:rsid w:val="00035958"/>
    <w:rsid w:val="00035CF4"/>
    <w:rsid w:val="00035E36"/>
    <w:rsid w:val="000364C4"/>
    <w:rsid w:val="00036C2E"/>
    <w:rsid w:val="00037CA3"/>
    <w:rsid w:val="00040302"/>
    <w:rsid w:val="00040603"/>
    <w:rsid w:val="0004157D"/>
    <w:rsid w:val="000417FC"/>
    <w:rsid w:val="00041C7B"/>
    <w:rsid w:val="0004269A"/>
    <w:rsid w:val="00045455"/>
    <w:rsid w:val="00046A47"/>
    <w:rsid w:val="000502BB"/>
    <w:rsid w:val="0005187F"/>
    <w:rsid w:val="00051B6C"/>
    <w:rsid w:val="00053D35"/>
    <w:rsid w:val="00060B7D"/>
    <w:rsid w:val="0006113A"/>
    <w:rsid w:val="0006163E"/>
    <w:rsid w:val="00061EFD"/>
    <w:rsid w:val="00063155"/>
    <w:rsid w:val="0006396E"/>
    <w:rsid w:val="00063E5C"/>
    <w:rsid w:val="00064388"/>
    <w:rsid w:val="00064A2D"/>
    <w:rsid w:val="00064CC1"/>
    <w:rsid w:val="00065CA5"/>
    <w:rsid w:val="0006663A"/>
    <w:rsid w:val="00067607"/>
    <w:rsid w:val="00067667"/>
    <w:rsid w:val="0006789C"/>
    <w:rsid w:val="00070144"/>
    <w:rsid w:val="00071543"/>
    <w:rsid w:val="000715DF"/>
    <w:rsid w:val="000722B5"/>
    <w:rsid w:val="0007317A"/>
    <w:rsid w:val="000744E0"/>
    <w:rsid w:val="0008036E"/>
    <w:rsid w:val="00080378"/>
    <w:rsid w:val="00083205"/>
    <w:rsid w:val="0008391E"/>
    <w:rsid w:val="000842BD"/>
    <w:rsid w:val="00084FE7"/>
    <w:rsid w:val="0008544C"/>
    <w:rsid w:val="00085722"/>
    <w:rsid w:val="00085DF5"/>
    <w:rsid w:val="00086CA4"/>
    <w:rsid w:val="00090F10"/>
    <w:rsid w:val="00091519"/>
    <w:rsid w:val="00093A00"/>
    <w:rsid w:val="00094518"/>
    <w:rsid w:val="0009680B"/>
    <w:rsid w:val="00097763"/>
    <w:rsid w:val="000A0ADB"/>
    <w:rsid w:val="000A161B"/>
    <w:rsid w:val="000A1799"/>
    <w:rsid w:val="000A2B9F"/>
    <w:rsid w:val="000A3314"/>
    <w:rsid w:val="000A419A"/>
    <w:rsid w:val="000A4925"/>
    <w:rsid w:val="000A4F54"/>
    <w:rsid w:val="000A6860"/>
    <w:rsid w:val="000A7386"/>
    <w:rsid w:val="000B1C40"/>
    <w:rsid w:val="000B20FD"/>
    <w:rsid w:val="000B2339"/>
    <w:rsid w:val="000B297B"/>
    <w:rsid w:val="000B53C0"/>
    <w:rsid w:val="000B5C90"/>
    <w:rsid w:val="000B63B4"/>
    <w:rsid w:val="000B7FE1"/>
    <w:rsid w:val="000C01AB"/>
    <w:rsid w:val="000C05F9"/>
    <w:rsid w:val="000C117D"/>
    <w:rsid w:val="000C149C"/>
    <w:rsid w:val="000C2040"/>
    <w:rsid w:val="000C2725"/>
    <w:rsid w:val="000C3C8B"/>
    <w:rsid w:val="000C4028"/>
    <w:rsid w:val="000C4111"/>
    <w:rsid w:val="000C4750"/>
    <w:rsid w:val="000C74FA"/>
    <w:rsid w:val="000C7A24"/>
    <w:rsid w:val="000D0413"/>
    <w:rsid w:val="000D0DF9"/>
    <w:rsid w:val="000D10F9"/>
    <w:rsid w:val="000D160C"/>
    <w:rsid w:val="000D1F45"/>
    <w:rsid w:val="000D2135"/>
    <w:rsid w:val="000D36F5"/>
    <w:rsid w:val="000D3790"/>
    <w:rsid w:val="000D382A"/>
    <w:rsid w:val="000D3B5A"/>
    <w:rsid w:val="000D40DB"/>
    <w:rsid w:val="000D4708"/>
    <w:rsid w:val="000D6B81"/>
    <w:rsid w:val="000E2A67"/>
    <w:rsid w:val="000E35AD"/>
    <w:rsid w:val="000E434F"/>
    <w:rsid w:val="000E450C"/>
    <w:rsid w:val="000E50DF"/>
    <w:rsid w:val="000E6F94"/>
    <w:rsid w:val="000F0273"/>
    <w:rsid w:val="000F02CA"/>
    <w:rsid w:val="000F03C5"/>
    <w:rsid w:val="000F0C73"/>
    <w:rsid w:val="000F0CF7"/>
    <w:rsid w:val="000F0E7B"/>
    <w:rsid w:val="000F230C"/>
    <w:rsid w:val="000F2AB4"/>
    <w:rsid w:val="000F2F99"/>
    <w:rsid w:val="000F3CAA"/>
    <w:rsid w:val="000F4BDA"/>
    <w:rsid w:val="000F5CBC"/>
    <w:rsid w:val="00102293"/>
    <w:rsid w:val="0010338B"/>
    <w:rsid w:val="00103713"/>
    <w:rsid w:val="00103F56"/>
    <w:rsid w:val="00104F2D"/>
    <w:rsid w:val="00105542"/>
    <w:rsid w:val="00105C9E"/>
    <w:rsid w:val="00106BF7"/>
    <w:rsid w:val="00107E4A"/>
    <w:rsid w:val="00111333"/>
    <w:rsid w:val="00111704"/>
    <w:rsid w:val="00113FCC"/>
    <w:rsid w:val="001148AD"/>
    <w:rsid w:val="00114D75"/>
    <w:rsid w:val="00115554"/>
    <w:rsid w:val="001170F9"/>
    <w:rsid w:val="001175EE"/>
    <w:rsid w:val="00120A27"/>
    <w:rsid w:val="00120DC8"/>
    <w:rsid w:val="0012250A"/>
    <w:rsid w:val="00122D09"/>
    <w:rsid w:val="00122D55"/>
    <w:rsid w:val="00123023"/>
    <w:rsid w:val="00124092"/>
    <w:rsid w:val="0012436E"/>
    <w:rsid w:val="00125935"/>
    <w:rsid w:val="00126411"/>
    <w:rsid w:val="0012798F"/>
    <w:rsid w:val="00127E45"/>
    <w:rsid w:val="00127EB7"/>
    <w:rsid w:val="00130344"/>
    <w:rsid w:val="0013122A"/>
    <w:rsid w:val="00131B29"/>
    <w:rsid w:val="00132041"/>
    <w:rsid w:val="00132537"/>
    <w:rsid w:val="00132ADE"/>
    <w:rsid w:val="001330CA"/>
    <w:rsid w:val="00133E0C"/>
    <w:rsid w:val="00136026"/>
    <w:rsid w:val="001369E7"/>
    <w:rsid w:val="00137044"/>
    <w:rsid w:val="00140B27"/>
    <w:rsid w:val="00140CE0"/>
    <w:rsid w:val="0014136B"/>
    <w:rsid w:val="0014138F"/>
    <w:rsid w:val="00141934"/>
    <w:rsid w:val="00143571"/>
    <w:rsid w:val="00143A6F"/>
    <w:rsid w:val="0014546C"/>
    <w:rsid w:val="0014601C"/>
    <w:rsid w:val="001501F0"/>
    <w:rsid w:val="0015041D"/>
    <w:rsid w:val="001505C9"/>
    <w:rsid w:val="0015071D"/>
    <w:rsid w:val="0015075B"/>
    <w:rsid w:val="00150946"/>
    <w:rsid w:val="00152B1E"/>
    <w:rsid w:val="00153688"/>
    <w:rsid w:val="00153EAD"/>
    <w:rsid w:val="00154131"/>
    <w:rsid w:val="001543E3"/>
    <w:rsid w:val="00154941"/>
    <w:rsid w:val="00155195"/>
    <w:rsid w:val="00155518"/>
    <w:rsid w:val="001561E1"/>
    <w:rsid w:val="00157F52"/>
    <w:rsid w:val="0016210C"/>
    <w:rsid w:val="001623D3"/>
    <w:rsid w:val="00162F39"/>
    <w:rsid w:val="00163537"/>
    <w:rsid w:val="00164141"/>
    <w:rsid w:val="00164651"/>
    <w:rsid w:val="00165B8F"/>
    <w:rsid w:val="001712F6"/>
    <w:rsid w:val="00171866"/>
    <w:rsid w:val="00171B89"/>
    <w:rsid w:val="0017249C"/>
    <w:rsid w:val="001725A2"/>
    <w:rsid w:val="001736B3"/>
    <w:rsid w:val="0017505B"/>
    <w:rsid w:val="00175175"/>
    <w:rsid w:val="00175D0E"/>
    <w:rsid w:val="00176AEE"/>
    <w:rsid w:val="001776C4"/>
    <w:rsid w:val="00177750"/>
    <w:rsid w:val="00177A16"/>
    <w:rsid w:val="001839D7"/>
    <w:rsid w:val="0018410F"/>
    <w:rsid w:val="00184C9C"/>
    <w:rsid w:val="00184DE1"/>
    <w:rsid w:val="00184E61"/>
    <w:rsid w:val="00186988"/>
    <w:rsid w:val="00186FC8"/>
    <w:rsid w:val="00187845"/>
    <w:rsid w:val="0019248D"/>
    <w:rsid w:val="00192CE1"/>
    <w:rsid w:val="00193067"/>
    <w:rsid w:val="00193373"/>
    <w:rsid w:val="00195532"/>
    <w:rsid w:val="001955C9"/>
    <w:rsid w:val="00195D62"/>
    <w:rsid w:val="00196055"/>
    <w:rsid w:val="001962FC"/>
    <w:rsid w:val="0019731A"/>
    <w:rsid w:val="001975C7"/>
    <w:rsid w:val="00197D8E"/>
    <w:rsid w:val="001A005D"/>
    <w:rsid w:val="001A0289"/>
    <w:rsid w:val="001A09D2"/>
    <w:rsid w:val="001A115E"/>
    <w:rsid w:val="001A1AEB"/>
    <w:rsid w:val="001A1BC6"/>
    <w:rsid w:val="001A1FD9"/>
    <w:rsid w:val="001A4C68"/>
    <w:rsid w:val="001B0012"/>
    <w:rsid w:val="001B0ADE"/>
    <w:rsid w:val="001B0BEB"/>
    <w:rsid w:val="001B0F19"/>
    <w:rsid w:val="001B160E"/>
    <w:rsid w:val="001B265B"/>
    <w:rsid w:val="001B2D18"/>
    <w:rsid w:val="001B4589"/>
    <w:rsid w:val="001B502A"/>
    <w:rsid w:val="001B5294"/>
    <w:rsid w:val="001B5A3F"/>
    <w:rsid w:val="001B5CB7"/>
    <w:rsid w:val="001B5CD7"/>
    <w:rsid w:val="001B67D6"/>
    <w:rsid w:val="001B6A8C"/>
    <w:rsid w:val="001B6B54"/>
    <w:rsid w:val="001C20C1"/>
    <w:rsid w:val="001C32DC"/>
    <w:rsid w:val="001C34E1"/>
    <w:rsid w:val="001C4D8C"/>
    <w:rsid w:val="001C51E9"/>
    <w:rsid w:val="001C57C9"/>
    <w:rsid w:val="001C5C67"/>
    <w:rsid w:val="001C5D8A"/>
    <w:rsid w:val="001C6AB2"/>
    <w:rsid w:val="001C6B76"/>
    <w:rsid w:val="001C6D1C"/>
    <w:rsid w:val="001C79CB"/>
    <w:rsid w:val="001C7EF7"/>
    <w:rsid w:val="001D07D5"/>
    <w:rsid w:val="001D0FEB"/>
    <w:rsid w:val="001D2ABA"/>
    <w:rsid w:val="001D2ABC"/>
    <w:rsid w:val="001D59D5"/>
    <w:rsid w:val="001D5E99"/>
    <w:rsid w:val="001D75F1"/>
    <w:rsid w:val="001D7FAE"/>
    <w:rsid w:val="001E012F"/>
    <w:rsid w:val="001E203C"/>
    <w:rsid w:val="001E27E0"/>
    <w:rsid w:val="001E2AB9"/>
    <w:rsid w:val="001E3142"/>
    <w:rsid w:val="001E3645"/>
    <w:rsid w:val="001E3895"/>
    <w:rsid w:val="001E3C3C"/>
    <w:rsid w:val="001E7DD4"/>
    <w:rsid w:val="001E7EBE"/>
    <w:rsid w:val="001F11D4"/>
    <w:rsid w:val="001F1F52"/>
    <w:rsid w:val="001F2985"/>
    <w:rsid w:val="001F2C26"/>
    <w:rsid w:val="001F37DF"/>
    <w:rsid w:val="001F38A5"/>
    <w:rsid w:val="001F39FC"/>
    <w:rsid w:val="001F42D5"/>
    <w:rsid w:val="001F470E"/>
    <w:rsid w:val="001F48C4"/>
    <w:rsid w:val="001F5B4E"/>
    <w:rsid w:val="001F5BA8"/>
    <w:rsid w:val="001F6429"/>
    <w:rsid w:val="001F705B"/>
    <w:rsid w:val="001F71D9"/>
    <w:rsid w:val="001F7B6C"/>
    <w:rsid w:val="002005E8"/>
    <w:rsid w:val="0020116A"/>
    <w:rsid w:val="00202672"/>
    <w:rsid w:val="00203C54"/>
    <w:rsid w:val="0020546A"/>
    <w:rsid w:val="00205894"/>
    <w:rsid w:val="00205FA4"/>
    <w:rsid w:val="00206F35"/>
    <w:rsid w:val="0020719D"/>
    <w:rsid w:val="00211275"/>
    <w:rsid w:val="00215163"/>
    <w:rsid w:val="00216728"/>
    <w:rsid w:val="00217904"/>
    <w:rsid w:val="00217AFD"/>
    <w:rsid w:val="00217BD0"/>
    <w:rsid w:val="0022069A"/>
    <w:rsid w:val="00220D60"/>
    <w:rsid w:val="00221285"/>
    <w:rsid w:val="00221C14"/>
    <w:rsid w:val="00223409"/>
    <w:rsid w:val="002235DE"/>
    <w:rsid w:val="002236DD"/>
    <w:rsid w:val="00223871"/>
    <w:rsid w:val="00223F24"/>
    <w:rsid w:val="002243C9"/>
    <w:rsid w:val="00224A03"/>
    <w:rsid w:val="00226163"/>
    <w:rsid w:val="00226A86"/>
    <w:rsid w:val="00227A37"/>
    <w:rsid w:val="00231E42"/>
    <w:rsid w:val="00232066"/>
    <w:rsid w:val="002324C0"/>
    <w:rsid w:val="00232603"/>
    <w:rsid w:val="00232E3B"/>
    <w:rsid w:val="00233AB5"/>
    <w:rsid w:val="002342C5"/>
    <w:rsid w:val="00234D8E"/>
    <w:rsid w:val="0023578E"/>
    <w:rsid w:val="00236BDA"/>
    <w:rsid w:val="0023737C"/>
    <w:rsid w:val="00237983"/>
    <w:rsid w:val="0024079C"/>
    <w:rsid w:val="00240C7F"/>
    <w:rsid w:val="002410B5"/>
    <w:rsid w:val="00241130"/>
    <w:rsid w:val="002415EC"/>
    <w:rsid w:val="00242396"/>
    <w:rsid w:val="002426EA"/>
    <w:rsid w:val="00243E03"/>
    <w:rsid w:val="00247681"/>
    <w:rsid w:val="00250774"/>
    <w:rsid w:val="00250E69"/>
    <w:rsid w:val="0025119A"/>
    <w:rsid w:val="00252152"/>
    <w:rsid w:val="002534E8"/>
    <w:rsid w:val="00254341"/>
    <w:rsid w:val="00256FDA"/>
    <w:rsid w:val="002577E4"/>
    <w:rsid w:val="00260C48"/>
    <w:rsid w:val="00260D0E"/>
    <w:rsid w:val="00260D29"/>
    <w:rsid w:val="0026158F"/>
    <w:rsid w:val="00261EA3"/>
    <w:rsid w:val="00262128"/>
    <w:rsid w:val="00262724"/>
    <w:rsid w:val="0026279E"/>
    <w:rsid w:val="00264330"/>
    <w:rsid w:val="00265509"/>
    <w:rsid w:val="002655AB"/>
    <w:rsid w:val="00265A03"/>
    <w:rsid w:val="00265B8F"/>
    <w:rsid w:val="00266181"/>
    <w:rsid w:val="002664A1"/>
    <w:rsid w:val="00266C47"/>
    <w:rsid w:val="002670BA"/>
    <w:rsid w:val="002671AD"/>
    <w:rsid w:val="002705E9"/>
    <w:rsid w:val="0027298C"/>
    <w:rsid w:val="002733A5"/>
    <w:rsid w:val="00273AAB"/>
    <w:rsid w:val="00275755"/>
    <w:rsid w:val="00275852"/>
    <w:rsid w:val="00276071"/>
    <w:rsid w:val="002764C4"/>
    <w:rsid w:val="0028078D"/>
    <w:rsid w:val="00280B13"/>
    <w:rsid w:val="002825A0"/>
    <w:rsid w:val="0028338B"/>
    <w:rsid w:val="00283985"/>
    <w:rsid w:val="002846F8"/>
    <w:rsid w:val="00284B2D"/>
    <w:rsid w:val="00284BEA"/>
    <w:rsid w:val="00285C92"/>
    <w:rsid w:val="00286539"/>
    <w:rsid w:val="00287573"/>
    <w:rsid w:val="00287989"/>
    <w:rsid w:val="00287DC3"/>
    <w:rsid w:val="00290B27"/>
    <w:rsid w:val="00290BB9"/>
    <w:rsid w:val="00292588"/>
    <w:rsid w:val="0029282F"/>
    <w:rsid w:val="00293A79"/>
    <w:rsid w:val="00293A7C"/>
    <w:rsid w:val="002951BD"/>
    <w:rsid w:val="00295374"/>
    <w:rsid w:val="00295D39"/>
    <w:rsid w:val="0029645E"/>
    <w:rsid w:val="00296756"/>
    <w:rsid w:val="00296D4A"/>
    <w:rsid w:val="00296F3A"/>
    <w:rsid w:val="002979D8"/>
    <w:rsid w:val="002A05CE"/>
    <w:rsid w:val="002A1AE3"/>
    <w:rsid w:val="002A1D54"/>
    <w:rsid w:val="002A24B7"/>
    <w:rsid w:val="002A346B"/>
    <w:rsid w:val="002A42D6"/>
    <w:rsid w:val="002A7306"/>
    <w:rsid w:val="002A7FDF"/>
    <w:rsid w:val="002B07E6"/>
    <w:rsid w:val="002B0BD2"/>
    <w:rsid w:val="002B0F8A"/>
    <w:rsid w:val="002B2DAD"/>
    <w:rsid w:val="002B2E3D"/>
    <w:rsid w:val="002B350A"/>
    <w:rsid w:val="002B3769"/>
    <w:rsid w:val="002B37B9"/>
    <w:rsid w:val="002B4E76"/>
    <w:rsid w:val="002B61F2"/>
    <w:rsid w:val="002B67BB"/>
    <w:rsid w:val="002B692D"/>
    <w:rsid w:val="002B6DA5"/>
    <w:rsid w:val="002B6E23"/>
    <w:rsid w:val="002C1DFC"/>
    <w:rsid w:val="002C346B"/>
    <w:rsid w:val="002C4EAD"/>
    <w:rsid w:val="002C511D"/>
    <w:rsid w:val="002C5707"/>
    <w:rsid w:val="002C5D53"/>
    <w:rsid w:val="002C69DD"/>
    <w:rsid w:val="002C72F8"/>
    <w:rsid w:val="002D0068"/>
    <w:rsid w:val="002D0726"/>
    <w:rsid w:val="002D1F72"/>
    <w:rsid w:val="002D241C"/>
    <w:rsid w:val="002D2618"/>
    <w:rsid w:val="002D30DF"/>
    <w:rsid w:val="002D3266"/>
    <w:rsid w:val="002D47A5"/>
    <w:rsid w:val="002D4E84"/>
    <w:rsid w:val="002D6B59"/>
    <w:rsid w:val="002D7AEF"/>
    <w:rsid w:val="002D7E5B"/>
    <w:rsid w:val="002E1F18"/>
    <w:rsid w:val="002E316D"/>
    <w:rsid w:val="002E3BBC"/>
    <w:rsid w:val="002E450E"/>
    <w:rsid w:val="002E4583"/>
    <w:rsid w:val="002E5EB8"/>
    <w:rsid w:val="002E67D2"/>
    <w:rsid w:val="002E7067"/>
    <w:rsid w:val="002E77B3"/>
    <w:rsid w:val="002F1221"/>
    <w:rsid w:val="002F3E5C"/>
    <w:rsid w:val="002F4A29"/>
    <w:rsid w:val="002F4B10"/>
    <w:rsid w:val="002F4D9C"/>
    <w:rsid w:val="002F55E6"/>
    <w:rsid w:val="002F5CB0"/>
    <w:rsid w:val="002F6393"/>
    <w:rsid w:val="003016F8"/>
    <w:rsid w:val="00301C94"/>
    <w:rsid w:val="00302625"/>
    <w:rsid w:val="00302DE7"/>
    <w:rsid w:val="00302F35"/>
    <w:rsid w:val="003032E0"/>
    <w:rsid w:val="00303A0F"/>
    <w:rsid w:val="00304814"/>
    <w:rsid w:val="00305BD5"/>
    <w:rsid w:val="00306602"/>
    <w:rsid w:val="003066B9"/>
    <w:rsid w:val="00306911"/>
    <w:rsid w:val="00306A79"/>
    <w:rsid w:val="00306DE0"/>
    <w:rsid w:val="00306FF5"/>
    <w:rsid w:val="00311CF4"/>
    <w:rsid w:val="0031201B"/>
    <w:rsid w:val="00312B0F"/>
    <w:rsid w:val="003130A4"/>
    <w:rsid w:val="00313D1B"/>
    <w:rsid w:val="00317966"/>
    <w:rsid w:val="00317CFB"/>
    <w:rsid w:val="00317EAD"/>
    <w:rsid w:val="0032045A"/>
    <w:rsid w:val="00320525"/>
    <w:rsid w:val="0032106C"/>
    <w:rsid w:val="003234C1"/>
    <w:rsid w:val="00324119"/>
    <w:rsid w:val="0032437A"/>
    <w:rsid w:val="00325061"/>
    <w:rsid w:val="003251D8"/>
    <w:rsid w:val="003252DE"/>
    <w:rsid w:val="00325397"/>
    <w:rsid w:val="00326916"/>
    <w:rsid w:val="00326E54"/>
    <w:rsid w:val="003272E7"/>
    <w:rsid w:val="00331F26"/>
    <w:rsid w:val="00332938"/>
    <w:rsid w:val="00333525"/>
    <w:rsid w:val="00333E4F"/>
    <w:rsid w:val="00335296"/>
    <w:rsid w:val="003353BF"/>
    <w:rsid w:val="00335898"/>
    <w:rsid w:val="00337B59"/>
    <w:rsid w:val="003408CA"/>
    <w:rsid w:val="00340A31"/>
    <w:rsid w:val="003410DC"/>
    <w:rsid w:val="003414C6"/>
    <w:rsid w:val="003421EE"/>
    <w:rsid w:val="003423AC"/>
    <w:rsid w:val="00342FCF"/>
    <w:rsid w:val="00346C00"/>
    <w:rsid w:val="00347B33"/>
    <w:rsid w:val="00350448"/>
    <w:rsid w:val="003506EB"/>
    <w:rsid w:val="00351C7F"/>
    <w:rsid w:val="003522A7"/>
    <w:rsid w:val="003527E4"/>
    <w:rsid w:val="00352AF1"/>
    <w:rsid w:val="00354422"/>
    <w:rsid w:val="0035615A"/>
    <w:rsid w:val="003561DC"/>
    <w:rsid w:val="003568F5"/>
    <w:rsid w:val="0036004D"/>
    <w:rsid w:val="003602CD"/>
    <w:rsid w:val="00361381"/>
    <w:rsid w:val="0036174F"/>
    <w:rsid w:val="0036221D"/>
    <w:rsid w:val="00362453"/>
    <w:rsid w:val="00362716"/>
    <w:rsid w:val="00362A4A"/>
    <w:rsid w:val="00362C1B"/>
    <w:rsid w:val="00364091"/>
    <w:rsid w:val="003658FD"/>
    <w:rsid w:val="00365D2C"/>
    <w:rsid w:val="00366340"/>
    <w:rsid w:val="00366924"/>
    <w:rsid w:val="00366DBA"/>
    <w:rsid w:val="003715E9"/>
    <w:rsid w:val="00372088"/>
    <w:rsid w:val="00372B84"/>
    <w:rsid w:val="00372DD4"/>
    <w:rsid w:val="003733E9"/>
    <w:rsid w:val="003756BC"/>
    <w:rsid w:val="00376ACF"/>
    <w:rsid w:val="00377AEB"/>
    <w:rsid w:val="00377F16"/>
    <w:rsid w:val="003803E8"/>
    <w:rsid w:val="00380EAA"/>
    <w:rsid w:val="00381989"/>
    <w:rsid w:val="00382463"/>
    <w:rsid w:val="0038446D"/>
    <w:rsid w:val="003844C0"/>
    <w:rsid w:val="00384ABC"/>
    <w:rsid w:val="0038559F"/>
    <w:rsid w:val="003865AB"/>
    <w:rsid w:val="00386A4C"/>
    <w:rsid w:val="00386D10"/>
    <w:rsid w:val="0039024A"/>
    <w:rsid w:val="003946B8"/>
    <w:rsid w:val="003948AE"/>
    <w:rsid w:val="00394987"/>
    <w:rsid w:val="003952BA"/>
    <w:rsid w:val="00396DE0"/>
    <w:rsid w:val="003A0B5D"/>
    <w:rsid w:val="003A1944"/>
    <w:rsid w:val="003A2D56"/>
    <w:rsid w:val="003A30AE"/>
    <w:rsid w:val="003A311F"/>
    <w:rsid w:val="003A3B7E"/>
    <w:rsid w:val="003A3D29"/>
    <w:rsid w:val="003A4754"/>
    <w:rsid w:val="003A4EFC"/>
    <w:rsid w:val="003A4F0F"/>
    <w:rsid w:val="003A5A72"/>
    <w:rsid w:val="003A6812"/>
    <w:rsid w:val="003B0693"/>
    <w:rsid w:val="003B0822"/>
    <w:rsid w:val="003B114D"/>
    <w:rsid w:val="003B1332"/>
    <w:rsid w:val="003B20AC"/>
    <w:rsid w:val="003B33B4"/>
    <w:rsid w:val="003B38B8"/>
    <w:rsid w:val="003B47EE"/>
    <w:rsid w:val="003B566C"/>
    <w:rsid w:val="003B6102"/>
    <w:rsid w:val="003B6713"/>
    <w:rsid w:val="003B6DA3"/>
    <w:rsid w:val="003B770F"/>
    <w:rsid w:val="003C1267"/>
    <w:rsid w:val="003C1691"/>
    <w:rsid w:val="003C28D0"/>
    <w:rsid w:val="003C2C0F"/>
    <w:rsid w:val="003C2DE3"/>
    <w:rsid w:val="003C3DEB"/>
    <w:rsid w:val="003C5172"/>
    <w:rsid w:val="003C5587"/>
    <w:rsid w:val="003C5AA4"/>
    <w:rsid w:val="003C64EC"/>
    <w:rsid w:val="003C7B1B"/>
    <w:rsid w:val="003C7BD2"/>
    <w:rsid w:val="003C7E1C"/>
    <w:rsid w:val="003D030F"/>
    <w:rsid w:val="003D1246"/>
    <w:rsid w:val="003D3878"/>
    <w:rsid w:val="003D4F15"/>
    <w:rsid w:val="003D4FCD"/>
    <w:rsid w:val="003D5129"/>
    <w:rsid w:val="003D5F11"/>
    <w:rsid w:val="003D75FB"/>
    <w:rsid w:val="003E1749"/>
    <w:rsid w:val="003E3199"/>
    <w:rsid w:val="003E34CF"/>
    <w:rsid w:val="003E373D"/>
    <w:rsid w:val="003E3926"/>
    <w:rsid w:val="003E4064"/>
    <w:rsid w:val="003E429C"/>
    <w:rsid w:val="003E44C4"/>
    <w:rsid w:val="003E4BE4"/>
    <w:rsid w:val="003E4F23"/>
    <w:rsid w:val="003E6339"/>
    <w:rsid w:val="003E789F"/>
    <w:rsid w:val="003E7EC3"/>
    <w:rsid w:val="003E7FDB"/>
    <w:rsid w:val="003F1843"/>
    <w:rsid w:val="003F51F0"/>
    <w:rsid w:val="003F5EB4"/>
    <w:rsid w:val="003F616F"/>
    <w:rsid w:val="003F6AFD"/>
    <w:rsid w:val="00400282"/>
    <w:rsid w:val="00401E83"/>
    <w:rsid w:val="00402ADA"/>
    <w:rsid w:val="00402DEB"/>
    <w:rsid w:val="00403421"/>
    <w:rsid w:val="00403A5B"/>
    <w:rsid w:val="00406283"/>
    <w:rsid w:val="004062F4"/>
    <w:rsid w:val="004063F2"/>
    <w:rsid w:val="0040776E"/>
    <w:rsid w:val="004100AD"/>
    <w:rsid w:val="0041090D"/>
    <w:rsid w:val="00410F3C"/>
    <w:rsid w:val="0041232C"/>
    <w:rsid w:val="0041453E"/>
    <w:rsid w:val="004145CA"/>
    <w:rsid w:val="00415598"/>
    <w:rsid w:val="004157C8"/>
    <w:rsid w:val="00415AEB"/>
    <w:rsid w:val="00415B13"/>
    <w:rsid w:val="00415BF6"/>
    <w:rsid w:val="0042154C"/>
    <w:rsid w:val="004221EF"/>
    <w:rsid w:val="00422786"/>
    <w:rsid w:val="00422C15"/>
    <w:rsid w:val="00423ED6"/>
    <w:rsid w:val="004243F3"/>
    <w:rsid w:val="0042452F"/>
    <w:rsid w:val="0042611D"/>
    <w:rsid w:val="00426A14"/>
    <w:rsid w:val="00426B78"/>
    <w:rsid w:val="00427174"/>
    <w:rsid w:val="00427D41"/>
    <w:rsid w:val="00427D91"/>
    <w:rsid w:val="004304AC"/>
    <w:rsid w:val="004305BF"/>
    <w:rsid w:val="004312A1"/>
    <w:rsid w:val="004324AC"/>
    <w:rsid w:val="0043293F"/>
    <w:rsid w:val="00432E64"/>
    <w:rsid w:val="00432EE4"/>
    <w:rsid w:val="00433055"/>
    <w:rsid w:val="0043446F"/>
    <w:rsid w:val="00434609"/>
    <w:rsid w:val="0043521E"/>
    <w:rsid w:val="0043555F"/>
    <w:rsid w:val="004355F5"/>
    <w:rsid w:val="004357D6"/>
    <w:rsid w:val="00437085"/>
    <w:rsid w:val="00437109"/>
    <w:rsid w:val="00437673"/>
    <w:rsid w:val="00440728"/>
    <w:rsid w:val="00440ECE"/>
    <w:rsid w:val="00441B6C"/>
    <w:rsid w:val="00441B9C"/>
    <w:rsid w:val="00441E0E"/>
    <w:rsid w:val="00442180"/>
    <w:rsid w:val="00442420"/>
    <w:rsid w:val="0044323F"/>
    <w:rsid w:val="00443DA7"/>
    <w:rsid w:val="00444B46"/>
    <w:rsid w:val="00444BB8"/>
    <w:rsid w:val="00445C46"/>
    <w:rsid w:val="00446321"/>
    <w:rsid w:val="0044685D"/>
    <w:rsid w:val="00447CC4"/>
    <w:rsid w:val="0045045E"/>
    <w:rsid w:val="00451E97"/>
    <w:rsid w:val="0045265C"/>
    <w:rsid w:val="00452C26"/>
    <w:rsid w:val="004532B7"/>
    <w:rsid w:val="00453D1C"/>
    <w:rsid w:val="0045414D"/>
    <w:rsid w:val="00454590"/>
    <w:rsid w:val="00456793"/>
    <w:rsid w:val="00457DB8"/>
    <w:rsid w:val="00457DC3"/>
    <w:rsid w:val="00457F8C"/>
    <w:rsid w:val="004602B5"/>
    <w:rsid w:val="00460CD1"/>
    <w:rsid w:val="004640BA"/>
    <w:rsid w:val="0046467A"/>
    <w:rsid w:val="00465EB0"/>
    <w:rsid w:val="00466E3A"/>
    <w:rsid w:val="0046721F"/>
    <w:rsid w:val="00467D52"/>
    <w:rsid w:val="00470D5C"/>
    <w:rsid w:val="00470E50"/>
    <w:rsid w:val="004714DA"/>
    <w:rsid w:val="00471D3D"/>
    <w:rsid w:val="00472A45"/>
    <w:rsid w:val="00472C5D"/>
    <w:rsid w:val="0047447C"/>
    <w:rsid w:val="00474D85"/>
    <w:rsid w:val="00475B00"/>
    <w:rsid w:val="00475B45"/>
    <w:rsid w:val="00475DBD"/>
    <w:rsid w:val="004768A8"/>
    <w:rsid w:val="004772D2"/>
    <w:rsid w:val="00477C44"/>
    <w:rsid w:val="004800D9"/>
    <w:rsid w:val="004808B5"/>
    <w:rsid w:val="00483300"/>
    <w:rsid w:val="00483340"/>
    <w:rsid w:val="00483682"/>
    <w:rsid w:val="00484F65"/>
    <w:rsid w:val="0048502F"/>
    <w:rsid w:val="0048530B"/>
    <w:rsid w:val="004855D9"/>
    <w:rsid w:val="00486129"/>
    <w:rsid w:val="00487032"/>
    <w:rsid w:val="004871C5"/>
    <w:rsid w:val="00487BAC"/>
    <w:rsid w:val="00490BA8"/>
    <w:rsid w:val="0049175F"/>
    <w:rsid w:val="0049330A"/>
    <w:rsid w:val="0049411F"/>
    <w:rsid w:val="00496BF2"/>
    <w:rsid w:val="00497045"/>
    <w:rsid w:val="00497628"/>
    <w:rsid w:val="00497A21"/>
    <w:rsid w:val="00497CAD"/>
    <w:rsid w:val="004A0F9B"/>
    <w:rsid w:val="004A14DD"/>
    <w:rsid w:val="004A1584"/>
    <w:rsid w:val="004A1EEA"/>
    <w:rsid w:val="004A3377"/>
    <w:rsid w:val="004A435D"/>
    <w:rsid w:val="004A4C4F"/>
    <w:rsid w:val="004A5547"/>
    <w:rsid w:val="004A5AF6"/>
    <w:rsid w:val="004A7C6E"/>
    <w:rsid w:val="004B06AB"/>
    <w:rsid w:val="004B27A0"/>
    <w:rsid w:val="004B3CC1"/>
    <w:rsid w:val="004B3CF2"/>
    <w:rsid w:val="004B4124"/>
    <w:rsid w:val="004B4405"/>
    <w:rsid w:val="004B4EEB"/>
    <w:rsid w:val="004B4F31"/>
    <w:rsid w:val="004B5B66"/>
    <w:rsid w:val="004B5CC8"/>
    <w:rsid w:val="004B72C6"/>
    <w:rsid w:val="004B7BAF"/>
    <w:rsid w:val="004C107E"/>
    <w:rsid w:val="004C1555"/>
    <w:rsid w:val="004C2545"/>
    <w:rsid w:val="004C3237"/>
    <w:rsid w:val="004C4874"/>
    <w:rsid w:val="004C499E"/>
    <w:rsid w:val="004C5862"/>
    <w:rsid w:val="004C5C0A"/>
    <w:rsid w:val="004C5F60"/>
    <w:rsid w:val="004C7D8F"/>
    <w:rsid w:val="004D0595"/>
    <w:rsid w:val="004D144D"/>
    <w:rsid w:val="004D16FB"/>
    <w:rsid w:val="004D1A96"/>
    <w:rsid w:val="004D1D32"/>
    <w:rsid w:val="004D1EF8"/>
    <w:rsid w:val="004D2F9C"/>
    <w:rsid w:val="004D347C"/>
    <w:rsid w:val="004D5A0C"/>
    <w:rsid w:val="004D6413"/>
    <w:rsid w:val="004D6EF0"/>
    <w:rsid w:val="004D77CA"/>
    <w:rsid w:val="004E0142"/>
    <w:rsid w:val="004E021F"/>
    <w:rsid w:val="004E111D"/>
    <w:rsid w:val="004E3E51"/>
    <w:rsid w:val="004E4257"/>
    <w:rsid w:val="004E725A"/>
    <w:rsid w:val="004F162A"/>
    <w:rsid w:val="004F1A7D"/>
    <w:rsid w:val="004F2BAB"/>
    <w:rsid w:val="004F32EB"/>
    <w:rsid w:val="004F32FB"/>
    <w:rsid w:val="004F4E26"/>
    <w:rsid w:val="004F540E"/>
    <w:rsid w:val="004F67D6"/>
    <w:rsid w:val="004F7B52"/>
    <w:rsid w:val="0050041F"/>
    <w:rsid w:val="0050056A"/>
    <w:rsid w:val="0050069C"/>
    <w:rsid w:val="00500AF0"/>
    <w:rsid w:val="005015EB"/>
    <w:rsid w:val="00501893"/>
    <w:rsid w:val="00502014"/>
    <w:rsid w:val="00502124"/>
    <w:rsid w:val="005023AF"/>
    <w:rsid w:val="005035D5"/>
    <w:rsid w:val="00503F38"/>
    <w:rsid w:val="005058E5"/>
    <w:rsid w:val="0050590C"/>
    <w:rsid w:val="00505DB5"/>
    <w:rsid w:val="0050612E"/>
    <w:rsid w:val="00506448"/>
    <w:rsid w:val="005071EB"/>
    <w:rsid w:val="00510C0F"/>
    <w:rsid w:val="005111C2"/>
    <w:rsid w:val="005118FB"/>
    <w:rsid w:val="00513357"/>
    <w:rsid w:val="0051353F"/>
    <w:rsid w:val="00515149"/>
    <w:rsid w:val="00515661"/>
    <w:rsid w:val="00515F8F"/>
    <w:rsid w:val="00516326"/>
    <w:rsid w:val="0051669B"/>
    <w:rsid w:val="005173C5"/>
    <w:rsid w:val="00520A10"/>
    <w:rsid w:val="00520B4E"/>
    <w:rsid w:val="00520D12"/>
    <w:rsid w:val="00521665"/>
    <w:rsid w:val="00522AC5"/>
    <w:rsid w:val="00522EB3"/>
    <w:rsid w:val="005236D8"/>
    <w:rsid w:val="005239A1"/>
    <w:rsid w:val="00524165"/>
    <w:rsid w:val="005255AF"/>
    <w:rsid w:val="005255DA"/>
    <w:rsid w:val="00525B07"/>
    <w:rsid w:val="00525F15"/>
    <w:rsid w:val="00526E75"/>
    <w:rsid w:val="00527023"/>
    <w:rsid w:val="00530713"/>
    <w:rsid w:val="00532213"/>
    <w:rsid w:val="0053354D"/>
    <w:rsid w:val="005349E4"/>
    <w:rsid w:val="005361E8"/>
    <w:rsid w:val="00537388"/>
    <w:rsid w:val="0054040C"/>
    <w:rsid w:val="00540D11"/>
    <w:rsid w:val="005412EE"/>
    <w:rsid w:val="00541567"/>
    <w:rsid w:val="0054209A"/>
    <w:rsid w:val="0054209C"/>
    <w:rsid w:val="0054266C"/>
    <w:rsid w:val="00543BC7"/>
    <w:rsid w:val="0054460B"/>
    <w:rsid w:val="00544BC0"/>
    <w:rsid w:val="00545602"/>
    <w:rsid w:val="00545F82"/>
    <w:rsid w:val="00546115"/>
    <w:rsid w:val="005466A9"/>
    <w:rsid w:val="00546A89"/>
    <w:rsid w:val="00546CC2"/>
    <w:rsid w:val="005508BF"/>
    <w:rsid w:val="00550B89"/>
    <w:rsid w:val="00550FD6"/>
    <w:rsid w:val="00551B91"/>
    <w:rsid w:val="0055238A"/>
    <w:rsid w:val="00552F83"/>
    <w:rsid w:val="00554800"/>
    <w:rsid w:val="00554DF8"/>
    <w:rsid w:val="00555122"/>
    <w:rsid w:val="0055591F"/>
    <w:rsid w:val="00556327"/>
    <w:rsid w:val="00556E92"/>
    <w:rsid w:val="005579ED"/>
    <w:rsid w:val="005601E6"/>
    <w:rsid w:val="005602CD"/>
    <w:rsid w:val="00560C39"/>
    <w:rsid w:val="00560C81"/>
    <w:rsid w:val="00560CF6"/>
    <w:rsid w:val="00561375"/>
    <w:rsid w:val="00561F64"/>
    <w:rsid w:val="0056235B"/>
    <w:rsid w:val="00562839"/>
    <w:rsid w:val="00563004"/>
    <w:rsid w:val="005646F9"/>
    <w:rsid w:val="005666D9"/>
    <w:rsid w:val="00567A18"/>
    <w:rsid w:val="0057038E"/>
    <w:rsid w:val="00570B88"/>
    <w:rsid w:val="00571128"/>
    <w:rsid w:val="005720D3"/>
    <w:rsid w:val="005748C1"/>
    <w:rsid w:val="00576061"/>
    <w:rsid w:val="005778E2"/>
    <w:rsid w:val="005809D7"/>
    <w:rsid w:val="00581ECA"/>
    <w:rsid w:val="00582A34"/>
    <w:rsid w:val="00583215"/>
    <w:rsid w:val="0058376A"/>
    <w:rsid w:val="00583D42"/>
    <w:rsid w:val="005841C4"/>
    <w:rsid w:val="00585597"/>
    <w:rsid w:val="0058613C"/>
    <w:rsid w:val="005863B2"/>
    <w:rsid w:val="005871B3"/>
    <w:rsid w:val="005878DA"/>
    <w:rsid w:val="00590F63"/>
    <w:rsid w:val="0059161E"/>
    <w:rsid w:val="005919C5"/>
    <w:rsid w:val="00591F49"/>
    <w:rsid w:val="005925F9"/>
    <w:rsid w:val="00592F72"/>
    <w:rsid w:val="00594C28"/>
    <w:rsid w:val="00595010"/>
    <w:rsid w:val="005952A6"/>
    <w:rsid w:val="00596C69"/>
    <w:rsid w:val="005A0329"/>
    <w:rsid w:val="005A10F4"/>
    <w:rsid w:val="005A19E9"/>
    <w:rsid w:val="005A387B"/>
    <w:rsid w:val="005A4202"/>
    <w:rsid w:val="005A4986"/>
    <w:rsid w:val="005A5ADA"/>
    <w:rsid w:val="005A76BB"/>
    <w:rsid w:val="005B0A63"/>
    <w:rsid w:val="005B2CFF"/>
    <w:rsid w:val="005B3E63"/>
    <w:rsid w:val="005B4EF4"/>
    <w:rsid w:val="005B516D"/>
    <w:rsid w:val="005B6262"/>
    <w:rsid w:val="005B6379"/>
    <w:rsid w:val="005C033F"/>
    <w:rsid w:val="005C1167"/>
    <w:rsid w:val="005C1790"/>
    <w:rsid w:val="005C19EB"/>
    <w:rsid w:val="005C1C9E"/>
    <w:rsid w:val="005C24B1"/>
    <w:rsid w:val="005C25DE"/>
    <w:rsid w:val="005C262C"/>
    <w:rsid w:val="005C324B"/>
    <w:rsid w:val="005C4ABE"/>
    <w:rsid w:val="005C5144"/>
    <w:rsid w:val="005C60C2"/>
    <w:rsid w:val="005C7F2E"/>
    <w:rsid w:val="005D0871"/>
    <w:rsid w:val="005D0DAE"/>
    <w:rsid w:val="005D32D2"/>
    <w:rsid w:val="005D4285"/>
    <w:rsid w:val="005D65D0"/>
    <w:rsid w:val="005D6A22"/>
    <w:rsid w:val="005D7C0F"/>
    <w:rsid w:val="005E0155"/>
    <w:rsid w:val="005E0923"/>
    <w:rsid w:val="005E1102"/>
    <w:rsid w:val="005E1330"/>
    <w:rsid w:val="005E1E9A"/>
    <w:rsid w:val="005E32C5"/>
    <w:rsid w:val="005E3B85"/>
    <w:rsid w:val="005E67BA"/>
    <w:rsid w:val="005E6B5A"/>
    <w:rsid w:val="005E7724"/>
    <w:rsid w:val="005E79B2"/>
    <w:rsid w:val="005F05B3"/>
    <w:rsid w:val="005F0CC1"/>
    <w:rsid w:val="005F2D2C"/>
    <w:rsid w:val="005F31C9"/>
    <w:rsid w:val="005F34EF"/>
    <w:rsid w:val="005F534F"/>
    <w:rsid w:val="005F53C5"/>
    <w:rsid w:val="005F62CC"/>
    <w:rsid w:val="005F64C1"/>
    <w:rsid w:val="005F6872"/>
    <w:rsid w:val="005F6B15"/>
    <w:rsid w:val="005F6CD5"/>
    <w:rsid w:val="005F712A"/>
    <w:rsid w:val="006016F3"/>
    <w:rsid w:val="0060439D"/>
    <w:rsid w:val="006046E7"/>
    <w:rsid w:val="00605AC9"/>
    <w:rsid w:val="006068DA"/>
    <w:rsid w:val="00607D18"/>
    <w:rsid w:val="00611B74"/>
    <w:rsid w:val="00612091"/>
    <w:rsid w:val="006122A6"/>
    <w:rsid w:val="006127B8"/>
    <w:rsid w:val="00612AA1"/>
    <w:rsid w:val="00613102"/>
    <w:rsid w:val="00613B8C"/>
    <w:rsid w:val="006142CD"/>
    <w:rsid w:val="006154FE"/>
    <w:rsid w:val="00616F97"/>
    <w:rsid w:val="00620E76"/>
    <w:rsid w:val="00620EA2"/>
    <w:rsid w:val="00621094"/>
    <w:rsid w:val="0062205E"/>
    <w:rsid w:val="00622078"/>
    <w:rsid w:val="00622DB5"/>
    <w:rsid w:val="00622E16"/>
    <w:rsid w:val="006248BE"/>
    <w:rsid w:val="00626A31"/>
    <w:rsid w:val="00626FAD"/>
    <w:rsid w:val="0063076A"/>
    <w:rsid w:val="0063079D"/>
    <w:rsid w:val="00630C3B"/>
    <w:rsid w:val="0063245D"/>
    <w:rsid w:val="00633723"/>
    <w:rsid w:val="006359A7"/>
    <w:rsid w:val="006363E0"/>
    <w:rsid w:val="00636B94"/>
    <w:rsid w:val="00637A85"/>
    <w:rsid w:val="00640CE6"/>
    <w:rsid w:val="00641A77"/>
    <w:rsid w:val="00641A7D"/>
    <w:rsid w:val="00642100"/>
    <w:rsid w:val="006422FF"/>
    <w:rsid w:val="00642552"/>
    <w:rsid w:val="00643AC1"/>
    <w:rsid w:val="00643D14"/>
    <w:rsid w:val="00644E62"/>
    <w:rsid w:val="00644F78"/>
    <w:rsid w:val="0064511F"/>
    <w:rsid w:val="00645A7E"/>
    <w:rsid w:val="006475E3"/>
    <w:rsid w:val="0065020A"/>
    <w:rsid w:val="006508AD"/>
    <w:rsid w:val="00650B95"/>
    <w:rsid w:val="00651D27"/>
    <w:rsid w:val="00651EC8"/>
    <w:rsid w:val="0065294F"/>
    <w:rsid w:val="00652B2A"/>
    <w:rsid w:val="00653374"/>
    <w:rsid w:val="00655C75"/>
    <w:rsid w:val="00657108"/>
    <w:rsid w:val="00657D69"/>
    <w:rsid w:val="006627D2"/>
    <w:rsid w:val="00662EE2"/>
    <w:rsid w:val="00664D43"/>
    <w:rsid w:val="00666603"/>
    <w:rsid w:val="0067029C"/>
    <w:rsid w:val="0067102C"/>
    <w:rsid w:val="0067273F"/>
    <w:rsid w:val="006756E7"/>
    <w:rsid w:val="00675DAC"/>
    <w:rsid w:val="0067603A"/>
    <w:rsid w:val="00677EBE"/>
    <w:rsid w:val="00680368"/>
    <w:rsid w:val="0068147E"/>
    <w:rsid w:val="00681504"/>
    <w:rsid w:val="00681B98"/>
    <w:rsid w:val="0068202A"/>
    <w:rsid w:val="0068277C"/>
    <w:rsid w:val="00683BC8"/>
    <w:rsid w:val="00684C8A"/>
    <w:rsid w:val="0068575B"/>
    <w:rsid w:val="00685E96"/>
    <w:rsid w:val="006874F6"/>
    <w:rsid w:val="00687C87"/>
    <w:rsid w:val="00687F13"/>
    <w:rsid w:val="00690055"/>
    <w:rsid w:val="00690261"/>
    <w:rsid w:val="00690E26"/>
    <w:rsid w:val="00690F76"/>
    <w:rsid w:val="00691103"/>
    <w:rsid w:val="006917ED"/>
    <w:rsid w:val="006927CB"/>
    <w:rsid w:val="0069417F"/>
    <w:rsid w:val="006957B4"/>
    <w:rsid w:val="006959D5"/>
    <w:rsid w:val="00696C95"/>
    <w:rsid w:val="006A052D"/>
    <w:rsid w:val="006A08CB"/>
    <w:rsid w:val="006A3ACC"/>
    <w:rsid w:val="006A55A2"/>
    <w:rsid w:val="006A598F"/>
    <w:rsid w:val="006A5AD0"/>
    <w:rsid w:val="006A5AE5"/>
    <w:rsid w:val="006A5E38"/>
    <w:rsid w:val="006A6F07"/>
    <w:rsid w:val="006A7AF4"/>
    <w:rsid w:val="006B0C1D"/>
    <w:rsid w:val="006B1D08"/>
    <w:rsid w:val="006B217C"/>
    <w:rsid w:val="006B311E"/>
    <w:rsid w:val="006B36F9"/>
    <w:rsid w:val="006B5466"/>
    <w:rsid w:val="006B55AF"/>
    <w:rsid w:val="006B5E41"/>
    <w:rsid w:val="006B7E1C"/>
    <w:rsid w:val="006C0081"/>
    <w:rsid w:val="006C0FE8"/>
    <w:rsid w:val="006C1930"/>
    <w:rsid w:val="006C22F1"/>
    <w:rsid w:val="006C2ABB"/>
    <w:rsid w:val="006C32B4"/>
    <w:rsid w:val="006C7B9D"/>
    <w:rsid w:val="006C7D2B"/>
    <w:rsid w:val="006C7EAB"/>
    <w:rsid w:val="006D04B0"/>
    <w:rsid w:val="006D165C"/>
    <w:rsid w:val="006D1DE2"/>
    <w:rsid w:val="006D26AA"/>
    <w:rsid w:val="006D6800"/>
    <w:rsid w:val="006D72AF"/>
    <w:rsid w:val="006E11B0"/>
    <w:rsid w:val="006E18DE"/>
    <w:rsid w:val="006E2819"/>
    <w:rsid w:val="006E2BFA"/>
    <w:rsid w:val="006E2DF8"/>
    <w:rsid w:val="006E4BC3"/>
    <w:rsid w:val="006E5615"/>
    <w:rsid w:val="006E7B1B"/>
    <w:rsid w:val="006E7EE1"/>
    <w:rsid w:val="006F454C"/>
    <w:rsid w:val="006F49A0"/>
    <w:rsid w:val="006F552E"/>
    <w:rsid w:val="006F571C"/>
    <w:rsid w:val="006F5E80"/>
    <w:rsid w:val="00700A3B"/>
    <w:rsid w:val="00700F60"/>
    <w:rsid w:val="00702035"/>
    <w:rsid w:val="00702322"/>
    <w:rsid w:val="00703BC0"/>
    <w:rsid w:val="00704764"/>
    <w:rsid w:val="00705A57"/>
    <w:rsid w:val="00705C23"/>
    <w:rsid w:val="0070620C"/>
    <w:rsid w:val="00706719"/>
    <w:rsid w:val="00714441"/>
    <w:rsid w:val="00714C48"/>
    <w:rsid w:val="0071583D"/>
    <w:rsid w:val="00716008"/>
    <w:rsid w:val="00716FFB"/>
    <w:rsid w:val="00717B28"/>
    <w:rsid w:val="00720502"/>
    <w:rsid w:val="007205EA"/>
    <w:rsid w:val="0072132D"/>
    <w:rsid w:val="00722EBA"/>
    <w:rsid w:val="0072336E"/>
    <w:rsid w:val="0072352F"/>
    <w:rsid w:val="00724094"/>
    <w:rsid w:val="00726730"/>
    <w:rsid w:val="00727389"/>
    <w:rsid w:val="007279F2"/>
    <w:rsid w:val="00730281"/>
    <w:rsid w:val="007312FB"/>
    <w:rsid w:val="00732B03"/>
    <w:rsid w:val="00733011"/>
    <w:rsid w:val="00733A90"/>
    <w:rsid w:val="00734528"/>
    <w:rsid w:val="00734E8F"/>
    <w:rsid w:val="007360A1"/>
    <w:rsid w:val="00736889"/>
    <w:rsid w:val="007371CF"/>
    <w:rsid w:val="00737318"/>
    <w:rsid w:val="007377CD"/>
    <w:rsid w:val="00740564"/>
    <w:rsid w:val="007405FF"/>
    <w:rsid w:val="00740EA9"/>
    <w:rsid w:val="007433FC"/>
    <w:rsid w:val="00744068"/>
    <w:rsid w:val="00745232"/>
    <w:rsid w:val="00745B52"/>
    <w:rsid w:val="00745B5B"/>
    <w:rsid w:val="00745EAF"/>
    <w:rsid w:val="007467B8"/>
    <w:rsid w:val="007500C1"/>
    <w:rsid w:val="00750C83"/>
    <w:rsid w:val="00751E80"/>
    <w:rsid w:val="00755601"/>
    <w:rsid w:val="0075594C"/>
    <w:rsid w:val="00756595"/>
    <w:rsid w:val="007567F3"/>
    <w:rsid w:val="00756DD8"/>
    <w:rsid w:val="00756F9E"/>
    <w:rsid w:val="007579DB"/>
    <w:rsid w:val="00757CF3"/>
    <w:rsid w:val="00757DA7"/>
    <w:rsid w:val="00760102"/>
    <w:rsid w:val="0076020A"/>
    <w:rsid w:val="00762303"/>
    <w:rsid w:val="007629E9"/>
    <w:rsid w:val="00762AC0"/>
    <w:rsid w:val="00762B56"/>
    <w:rsid w:val="00763A51"/>
    <w:rsid w:val="007640AB"/>
    <w:rsid w:val="00764A04"/>
    <w:rsid w:val="0076589D"/>
    <w:rsid w:val="00765B3A"/>
    <w:rsid w:val="0076747F"/>
    <w:rsid w:val="00767503"/>
    <w:rsid w:val="0077019B"/>
    <w:rsid w:val="00771679"/>
    <w:rsid w:val="00771A3D"/>
    <w:rsid w:val="00771B05"/>
    <w:rsid w:val="007721EA"/>
    <w:rsid w:val="0077225C"/>
    <w:rsid w:val="00772348"/>
    <w:rsid w:val="00772648"/>
    <w:rsid w:val="00772CAB"/>
    <w:rsid w:val="00772E44"/>
    <w:rsid w:val="00772F68"/>
    <w:rsid w:val="00775367"/>
    <w:rsid w:val="007764EA"/>
    <w:rsid w:val="00776E2E"/>
    <w:rsid w:val="0078018D"/>
    <w:rsid w:val="00780517"/>
    <w:rsid w:val="00781160"/>
    <w:rsid w:val="00781815"/>
    <w:rsid w:val="00782302"/>
    <w:rsid w:val="007841C6"/>
    <w:rsid w:val="00784607"/>
    <w:rsid w:val="00784DC4"/>
    <w:rsid w:val="007862B8"/>
    <w:rsid w:val="00786386"/>
    <w:rsid w:val="007867BC"/>
    <w:rsid w:val="007868FC"/>
    <w:rsid w:val="007875B6"/>
    <w:rsid w:val="00787CAD"/>
    <w:rsid w:val="00790F37"/>
    <w:rsid w:val="00791C8C"/>
    <w:rsid w:val="007941EC"/>
    <w:rsid w:val="00794883"/>
    <w:rsid w:val="00794F4F"/>
    <w:rsid w:val="00795F87"/>
    <w:rsid w:val="0079697E"/>
    <w:rsid w:val="00796E1E"/>
    <w:rsid w:val="00797AF3"/>
    <w:rsid w:val="007A096C"/>
    <w:rsid w:val="007A0C5D"/>
    <w:rsid w:val="007A0FEB"/>
    <w:rsid w:val="007A10AE"/>
    <w:rsid w:val="007A12FD"/>
    <w:rsid w:val="007A1D81"/>
    <w:rsid w:val="007A2893"/>
    <w:rsid w:val="007A3758"/>
    <w:rsid w:val="007A4D8E"/>
    <w:rsid w:val="007A65E8"/>
    <w:rsid w:val="007A6AD3"/>
    <w:rsid w:val="007A7CB8"/>
    <w:rsid w:val="007B028D"/>
    <w:rsid w:val="007B0A93"/>
    <w:rsid w:val="007B1557"/>
    <w:rsid w:val="007B163D"/>
    <w:rsid w:val="007B2B5F"/>
    <w:rsid w:val="007B2DC9"/>
    <w:rsid w:val="007B3855"/>
    <w:rsid w:val="007B3E73"/>
    <w:rsid w:val="007B44F9"/>
    <w:rsid w:val="007B5CE8"/>
    <w:rsid w:val="007B632A"/>
    <w:rsid w:val="007C04BE"/>
    <w:rsid w:val="007C0B07"/>
    <w:rsid w:val="007C4E3A"/>
    <w:rsid w:val="007C519B"/>
    <w:rsid w:val="007C64BF"/>
    <w:rsid w:val="007C7010"/>
    <w:rsid w:val="007C75D2"/>
    <w:rsid w:val="007D066C"/>
    <w:rsid w:val="007D1071"/>
    <w:rsid w:val="007D1AF2"/>
    <w:rsid w:val="007D24BD"/>
    <w:rsid w:val="007D28C2"/>
    <w:rsid w:val="007D2997"/>
    <w:rsid w:val="007D2ED3"/>
    <w:rsid w:val="007D3CCD"/>
    <w:rsid w:val="007D4735"/>
    <w:rsid w:val="007D4960"/>
    <w:rsid w:val="007D6FEE"/>
    <w:rsid w:val="007D7D5A"/>
    <w:rsid w:val="007D7F06"/>
    <w:rsid w:val="007E10E0"/>
    <w:rsid w:val="007E1B69"/>
    <w:rsid w:val="007E339E"/>
    <w:rsid w:val="007E4655"/>
    <w:rsid w:val="007E67A6"/>
    <w:rsid w:val="007E7AF7"/>
    <w:rsid w:val="007E7C6C"/>
    <w:rsid w:val="007E7D05"/>
    <w:rsid w:val="007F351E"/>
    <w:rsid w:val="007F50C7"/>
    <w:rsid w:val="007F6E0A"/>
    <w:rsid w:val="007F73DF"/>
    <w:rsid w:val="0080081B"/>
    <w:rsid w:val="008008B7"/>
    <w:rsid w:val="00800BAA"/>
    <w:rsid w:val="008013A5"/>
    <w:rsid w:val="00801595"/>
    <w:rsid w:val="008025E9"/>
    <w:rsid w:val="00803E29"/>
    <w:rsid w:val="008045CB"/>
    <w:rsid w:val="00807D95"/>
    <w:rsid w:val="0081098D"/>
    <w:rsid w:val="0081126C"/>
    <w:rsid w:val="00813097"/>
    <w:rsid w:val="008146DC"/>
    <w:rsid w:val="008164F4"/>
    <w:rsid w:val="00816ECF"/>
    <w:rsid w:val="00817B0F"/>
    <w:rsid w:val="00817DD7"/>
    <w:rsid w:val="00817EB7"/>
    <w:rsid w:val="00820E0B"/>
    <w:rsid w:val="008217CC"/>
    <w:rsid w:val="0082190A"/>
    <w:rsid w:val="008248E7"/>
    <w:rsid w:val="008255A6"/>
    <w:rsid w:val="008277AE"/>
    <w:rsid w:val="008306C9"/>
    <w:rsid w:val="008308AB"/>
    <w:rsid w:val="00830EDA"/>
    <w:rsid w:val="00830FBE"/>
    <w:rsid w:val="008313C2"/>
    <w:rsid w:val="00831922"/>
    <w:rsid w:val="00831E39"/>
    <w:rsid w:val="00831F5F"/>
    <w:rsid w:val="00832773"/>
    <w:rsid w:val="00832D39"/>
    <w:rsid w:val="00833300"/>
    <w:rsid w:val="00833EF8"/>
    <w:rsid w:val="00834BAD"/>
    <w:rsid w:val="00835037"/>
    <w:rsid w:val="0083504D"/>
    <w:rsid w:val="00835D53"/>
    <w:rsid w:val="00837EAF"/>
    <w:rsid w:val="008400C9"/>
    <w:rsid w:val="0084021B"/>
    <w:rsid w:val="00841A3C"/>
    <w:rsid w:val="00841D59"/>
    <w:rsid w:val="0084389A"/>
    <w:rsid w:val="0084734E"/>
    <w:rsid w:val="008479E8"/>
    <w:rsid w:val="00850969"/>
    <w:rsid w:val="00850E12"/>
    <w:rsid w:val="00851738"/>
    <w:rsid w:val="00851B5B"/>
    <w:rsid w:val="00853533"/>
    <w:rsid w:val="0085364F"/>
    <w:rsid w:val="0085401D"/>
    <w:rsid w:val="008551D9"/>
    <w:rsid w:val="00855290"/>
    <w:rsid w:val="00856553"/>
    <w:rsid w:val="00857521"/>
    <w:rsid w:val="008578BE"/>
    <w:rsid w:val="00860817"/>
    <w:rsid w:val="00861917"/>
    <w:rsid w:val="008621B4"/>
    <w:rsid w:val="00862362"/>
    <w:rsid w:val="008633AF"/>
    <w:rsid w:val="00864659"/>
    <w:rsid w:val="00864E6D"/>
    <w:rsid w:val="00865F9F"/>
    <w:rsid w:val="008700F5"/>
    <w:rsid w:val="008701B4"/>
    <w:rsid w:val="008712AD"/>
    <w:rsid w:val="008713FB"/>
    <w:rsid w:val="00873583"/>
    <w:rsid w:val="008737A1"/>
    <w:rsid w:val="008742A6"/>
    <w:rsid w:val="008745F9"/>
    <w:rsid w:val="0087541B"/>
    <w:rsid w:val="00876663"/>
    <w:rsid w:val="00876AE3"/>
    <w:rsid w:val="008779F9"/>
    <w:rsid w:val="0088036B"/>
    <w:rsid w:val="00880534"/>
    <w:rsid w:val="00883322"/>
    <w:rsid w:val="008839DA"/>
    <w:rsid w:val="00887DA0"/>
    <w:rsid w:val="008921B1"/>
    <w:rsid w:val="00895439"/>
    <w:rsid w:val="008960AC"/>
    <w:rsid w:val="00896588"/>
    <w:rsid w:val="008A17F7"/>
    <w:rsid w:val="008A1B18"/>
    <w:rsid w:val="008A204D"/>
    <w:rsid w:val="008A233B"/>
    <w:rsid w:val="008A4384"/>
    <w:rsid w:val="008A4C15"/>
    <w:rsid w:val="008A501B"/>
    <w:rsid w:val="008A57A6"/>
    <w:rsid w:val="008A663D"/>
    <w:rsid w:val="008A697D"/>
    <w:rsid w:val="008A73F2"/>
    <w:rsid w:val="008B0325"/>
    <w:rsid w:val="008B0D15"/>
    <w:rsid w:val="008B163C"/>
    <w:rsid w:val="008B1F8E"/>
    <w:rsid w:val="008B1FE5"/>
    <w:rsid w:val="008B2BAF"/>
    <w:rsid w:val="008B3043"/>
    <w:rsid w:val="008B4DFF"/>
    <w:rsid w:val="008B515B"/>
    <w:rsid w:val="008B5762"/>
    <w:rsid w:val="008B6309"/>
    <w:rsid w:val="008B658C"/>
    <w:rsid w:val="008C0679"/>
    <w:rsid w:val="008C07ED"/>
    <w:rsid w:val="008C0A94"/>
    <w:rsid w:val="008C0D1C"/>
    <w:rsid w:val="008C2504"/>
    <w:rsid w:val="008C2564"/>
    <w:rsid w:val="008C2E1A"/>
    <w:rsid w:val="008C3547"/>
    <w:rsid w:val="008C3688"/>
    <w:rsid w:val="008C3E14"/>
    <w:rsid w:val="008C404F"/>
    <w:rsid w:val="008C4D6E"/>
    <w:rsid w:val="008C5AD2"/>
    <w:rsid w:val="008C6125"/>
    <w:rsid w:val="008C641B"/>
    <w:rsid w:val="008D04F3"/>
    <w:rsid w:val="008D0507"/>
    <w:rsid w:val="008D0649"/>
    <w:rsid w:val="008D0B17"/>
    <w:rsid w:val="008D16E5"/>
    <w:rsid w:val="008D1CB7"/>
    <w:rsid w:val="008D36D0"/>
    <w:rsid w:val="008D4472"/>
    <w:rsid w:val="008D4702"/>
    <w:rsid w:val="008D6202"/>
    <w:rsid w:val="008D6DB4"/>
    <w:rsid w:val="008D7392"/>
    <w:rsid w:val="008E0AAA"/>
    <w:rsid w:val="008E2A66"/>
    <w:rsid w:val="008E3256"/>
    <w:rsid w:val="008E389F"/>
    <w:rsid w:val="008E3E53"/>
    <w:rsid w:val="008E4A1F"/>
    <w:rsid w:val="008E4FBE"/>
    <w:rsid w:val="008E54EB"/>
    <w:rsid w:val="008E66D2"/>
    <w:rsid w:val="008E6979"/>
    <w:rsid w:val="008E7385"/>
    <w:rsid w:val="008E74F6"/>
    <w:rsid w:val="008E7F15"/>
    <w:rsid w:val="008F1944"/>
    <w:rsid w:val="008F20A2"/>
    <w:rsid w:val="008F2596"/>
    <w:rsid w:val="008F3D41"/>
    <w:rsid w:val="008F47F5"/>
    <w:rsid w:val="008F5EF6"/>
    <w:rsid w:val="008F5FEB"/>
    <w:rsid w:val="008F77FF"/>
    <w:rsid w:val="008F7D16"/>
    <w:rsid w:val="00900300"/>
    <w:rsid w:val="0090118F"/>
    <w:rsid w:val="00901A67"/>
    <w:rsid w:val="00902571"/>
    <w:rsid w:val="00902AF2"/>
    <w:rsid w:val="009035A1"/>
    <w:rsid w:val="00903AF1"/>
    <w:rsid w:val="00903CB5"/>
    <w:rsid w:val="00903D0C"/>
    <w:rsid w:val="00905003"/>
    <w:rsid w:val="0090593B"/>
    <w:rsid w:val="00905974"/>
    <w:rsid w:val="0090739E"/>
    <w:rsid w:val="00907714"/>
    <w:rsid w:val="00910CA4"/>
    <w:rsid w:val="00911CF8"/>
    <w:rsid w:val="00912138"/>
    <w:rsid w:val="009125F8"/>
    <w:rsid w:val="009129D4"/>
    <w:rsid w:val="0091434F"/>
    <w:rsid w:val="00914920"/>
    <w:rsid w:val="00915009"/>
    <w:rsid w:val="009153F3"/>
    <w:rsid w:val="0091638C"/>
    <w:rsid w:val="0091723E"/>
    <w:rsid w:val="009212E6"/>
    <w:rsid w:val="0092137D"/>
    <w:rsid w:val="00923217"/>
    <w:rsid w:val="0092335F"/>
    <w:rsid w:val="00923B52"/>
    <w:rsid w:val="00923C44"/>
    <w:rsid w:val="00925279"/>
    <w:rsid w:val="00925CAA"/>
    <w:rsid w:val="0092618B"/>
    <w:rsid w:val="0092695F"/>
    <w:rsid w:val="00927358"/>
    <w:rsid w:val="00927ED4"/>
    <w:rsid w:val="0093026D"/>
    <w:rsid w:val="0093082B"/>
    <w:rsid w:val="0093291F"/>
    <w:rsid w:val="009344FB"/>
    <w:rsid w:val="00934B45"/>
    <w:rsid w:val="00935E7E"/>
    <w:rsid w:val="00936C48"/>
    <w:rsid w:val="00936E1A"/>
    <w:rsid w:val="00936E56"/>
    <w:rsid w:val="00937436"/>
    <w:rsid w:val="00937DC0"/>
    <w:rsid w:val="0094040A"/>
    <w:rsid w:val="009406FF"/>
    <w:rsid w:val="00945DD7"/>
    <w:rsid w:val="00946D8F"/>
    <w:rsid w:val="00947703"/>
    <w:rsid w:val="00951C90"/>
    <w:rsid w:val="009559FC"/>
    <w:rsid w:val="0095642E"/>
    <w:rsid w:val="00956644"/>
    <w:rsid w:val="009571F9"/>
    <w:rsid w:val="00957AF7"/>
    <w:rsid w:val="00961402"/>
    <w:rsid w:val="00961592"/>
    <w:rsid w:val="00961B5E"/>
    <w:rsid w:val="009635EE"/>
    <w:rsid w:val="00964EF1"/>
    <w:rsid w:val="00964FF7"/>
    <w:rsid w:val="00967228"/>
    <w:rsid w:val="009675EE"/>
    <w:rsid w:val="00970931"/>
    <w:rsid w:val="00971623"/>
    <w:rsid w:val="0097193F"/>
    <w:rsid w:val="009721AC"/>
    <w:rsid w:val="009725E7"/>
    <w:rsid w:val="0097260D"/>
    <w:rsid w:val="009733D9"/>
    <w:rsid w:val="00973489"/>
    <w:rsid w:val="00974205"/>
    <w:rsid w:val="009754DA"/>
    <w:rsid w:val="00975754"/>
    <w:rsid w:val="00976BE3"/>
    <w:rsid w:val="00976D69"/>
    <w:rsid w:val="00977D53"/>
    <w:rsid w:val="00977DBE"/>
    <w:rsid w:val="009811B3"/>
    <w:rsid w:val="00981812"/>
    <w:rsid w:val="00981943"/>
    <w:rsid w:val="0098207A"/>
    <w:rsid w:val="00982194"/>
    <w:rsid w:val="00982923"/>
    <w:rsid w:val="00982E16"/>
    <w:rsid w:val="009832A6"/>
    <w:rsid w:val="009836F6"/>
    <w:rsid w:val="009842CF"/>
    <w:rsid w:val="009842E5"/>
    <w:rsid w:val="00986952"/>
    <w:rsid w:val="0098702D"/>
    <w:rsid w:val="00987B97"/>
    <w:rsid w:val="00990C47"/>
    <w:rsid w:val="009918E0"/>
    <w:rsid w:val="0099388B"/>
    <w:rsid w:val="0099421A"/>
    <w:rsid w:val="00995504"/>
    <w:rsid w:val="00995B47"/>
    <w:rsid w:val="00995F33"/>
    <w:rsid w:val="0099636D"/>
    <w:rsid w:val="009A1EC8"/>
    <w:rsid w:val="009A213F"/>
    <w:rsid w:val="009A27EE"/>
    <w:rsid w:val="009A2A86"/>
    <w:rsid w:val="009A2CC7"/>
    <w:rsid w:val="009A3290"/>
    <w:rsid w:val="009A3675"/>
    <w:rsid w:val="009A3B8B"/>
    <w:rsid w:val="009A56DA"/>
    <w:rsid w:val="009A6EE1"/>
    <w:rsid w:val="009B0538"/>
    <w:rsid w:val="009B0EEE"/>
    <w:rsid w:val="009B1CF8"/>
    <w:rsid w:val="009B203C"/>
    <w:rsid w:val="009B22BD"/>
    <w:rsid w:val="009B281A"/>
    <w:rsid w:val="009B3078"/>
    <w:rsid w:val="009B3A06"/>
    <w:rsid w:val="009B4286"/>
    <w:rsid w:val="009B4E8F"/>
    <w:rsid w:val="009B5995"/>
    <w:rsid w:val="009B5EB1"/>
    <w:rsid w:val="009B5F3F"/>
    <w:rsid w:val="009B618C"/>
    <w:rsid w:val="009B7594"/>
    <w:rsid w:val="009B7F3F"/>
    <w:rsid w:val="009C06F0"/>
    <w:rsid w:val="009C21EB"/>
    <w:rsid w:val="009C234D"/>
    <w:rsid w:val="009C4C88"/>
    <w:rsid w:val="009C525A"/>
    <w:rsid w:val="009C53F7"/>
    <w:rsid w:val="009C6738"/>
    <w:rsid w:val="009D19F1"/>
    <w:rsid w:val="009D1ADF"/>
    <w:rsid w:val="009D2800"/>
    <w:rsid w:val="009D2965"/>
    <w:rsid w:val="009D2B49"/>
    <w:rsid w:val="009D2CF7"/>
    <w:rsid w:val="009D331D"/>
    <w:rsid w:val="009D35B5"/>
    <w:rsid w:val="009D390E"/>
    <w:rsid w:val="009D47FF"/>
    <w:rsid w:val="009D58DF"/>
    <w:rsid w:val="009D5FE5"/>
    <w:rsid w:val="009D6D3F"/>
    <w:rsid w:val="009D6D50"/>
    <w:rsid w:val="009D7058"/>
    <w:rsid w:val="009D73A5"/>
    <w:rsid w:val="009E0A9C"/>
    <w:rsid w:val="009E16D6"/>
    <w:rsid w:val="009E1AFB"/>
    <w:rsid w:val="009E233E"/>
    <w:rsid w:val="009E26F1"/>
    <w:rsid w:val="009E2C91"/>
    <w:rsid w:val="009E3A30"/>
    <w:rsid w:val="009E3EE1"/>
    <w:rsid w:val="009E5DCF"/>
    <w:rsid w:val="009E5EEA"/>
    <w:rsid w:val="009E5FDB"/>
    <w:rsid w:val="009E7444"/>
    <w:rsid w:val="009F1203"/>
    <w:rsid w:val="009F1A1F"/>
    <w:rsid w:val="009F2102"/>
    <w:rsid w:val="009F3290"/>
    <w:rsid w:val="009F355F"/>
    <w:rsid w:val="009F3847"/>
    <w:rsid w:val="009F5170"/>
    <w:rsid w:val="009F54D3"/>
    <w:rsid w:val="009F59AD"/>
    <w:rsid w:val="009F5BE4"/>
    <w:rsid w:val="009F6349"/>
    <w:rsid w:val="009F694E"/>
    <w:rsid w:val="009F7E40"/>
    <w:rsid w:val="00A006B4"/>
    <w:rsid w:val="00A00A9D"/>
    <w:rsid w:val="00A028B3"/>
    <w:rsid w:val="00A02C45"/>
    <w:rsid w:val="00A03D73"/>
    <w:rsid w:val="00A03DA1"/>
    <w:rsid w:val="00A03ECB"/>
    <w:rsid w:val="00A05707"/>
    <w:rsid w:val="00A06D48"/>
    <w:rsid w:val="00A0782D"/>
    <w:rsid w:val="00A0799F"/>
    <w:rsid w:val="00A11BB9"/>
    <w:rsid w:val="00A136F4"/>
    <w:rsid w:val="00A1440D"/>
    <w:rsid w:val="00A14C59"/>
    <w:rsid w:val="00A14D45"/>
    <w:rsid w:val="00A15747"/>
    <w:rsid w:val="00A159C1"/>
    <w:rsid w:val="00A170C7"/>
    <w:rsid w:val="00A20F3D"/>
    <w:rsid w:val="00A217AB"/>
    <w:rsid w:val="00A21A8C"/>
    <w:rsid w:val="00A21B77"/>
    <w:rsid w:val="00A22A37"/>
    <w:rsid w:val="00A22E7E"/>
    <w:rsid w:val="00A231F4"/>
    <w:rsid w:val="00A23346"/>
    <w:rsid w:val="00A2403F"/>
    <w:rsid w:val="00A24AC3"/>
    <w:rsid w:val="00A25A1F"/>
    <w:rsid w:val="00A26522"/>
    <w:rsid w:val="00A26F77"/>
    <w:rsid w:val="00A3078D"/>
    <w:rsid w:val="00A30D39"/>
    <w:rsid w:val="00A30D43"/>
    <w:rsid w:val="00A32430"/>
    <w:rsid w:val="00A3478D"/>
    <w:rsid w:val="00A34A4B"/>
    <w:rsid w:val="00A34D8A"/>
    <w:rsid w:val="00A35816"/>
    <w:rsid w:val="00A37A5F"/>
    <w:rsid w:val="00A37D4D"/>
    <w:rsid w:val="00A4186F"/>
    <w:rsid w:val="00A44412"/>
    <w:rsid w:val="00A44474"/>
    <w:rsid w:val="00A44901"/>
    <w:rsid w:val="00A46AB1"/>
    <w:rsid w:val="00A47AC7"/>
    <w:rsid w:val="00A47C91"/>
    <w:rsid w:val="00A502B8"/>
    <w:rsid w:val="00A50D09"/>
    <w:rsid w:val="00A50F41"/>
    <w:rsid w:val="00A519EE"/>
    <w:rsid w:val="00A51A0D"/>
    <w:rsid w:val="00A54857"/>
    <w:rsid w:val="00A54A1F"/>
    <w:rsid w:val="00A56157"/>
    <w:rsid w:val="00A56191"/>
    <w:rsid w:val="00A56991"/>
    <w:rsid w:val="00A603B1"/>
    <w:rsid w:val="00A60A3B"/>
    <w:rsid w:val="00A60B1D"/>
    <w:rsid w:val="00A619F1"/>
    <w:rsid w:val="00A627EC"/>
    <w:rsid w:val="00A628AF"/>
    <w:rsid w:val="00A63E1D"/>
    <w:rsid w:val="00A63FAA"/>
    <w:rsid w:val="00A64874"/>
    <w:rsid w:val="00A649A0"/>
    <w:rsid w:val="00A65F92"/>
    <w:rsid w:val="00A67077"/>
    <w:rsid w:val="00A67412"/>
    <w:rsid w:val="00A67CAE"/>
    <w:rsid w:val="00A70369"/>
    <w:rsid w:val="00A7063D"/>
    <w:rsid w:val="00A72171"/>
    <w:rsid w:val="00A74751"/>
    <w:rsid w:val="00A74795"/>
    <w:rsid w:val="00A74937"/>
    <w:rsid w:val="00A76B3E"/>
    <w:rsid w:val="00A770EC"/>
    <w:rsid w:val="00A80636"/>
    <w:rsid w:val="00A8072B"/>
    <w:rsid w:val="00A81242"/>
    <w:rsid w:val="00A824EA"/>
    <w:rsid w:val="00A82DD4"/>
    <w:rsid w:val="00A840C1"/>
    <w:rsid w:val="00A84252"/>
    <w:rsid w:val="00A8535D"/>
    <w:rsid w:val="00A87067"/>
    <w:rsid w:val="00A87B24"/>
    <w:rsid w:val="00A907D9"/>
    <w:rsid w:val="00A90EE3"/>
    <w:rsid w:val="00A92525"/>
    <w:rsid w:val="00A93FEC"/>
    <w:rsid w:val="00A94008"/>
    <w:rsid w:val="00A95387"/>
    <w:rsid w:val="00A96042"/>
    <w:rsid w:val="00A9634D"/>
    <w:rsid w:val="00A96685"/>
    <w:rsid w:val="00A96F33"/>
    <w:rsid w:val="00AA08CF"/>
    <w:rsid w:val="00AA0D38"/>
    <w:rsid w:val="00AA3E16"/>
    <w:rsid w:val="00AA6283"/>
    <w:rsid w:val="00AA6411"/>
    <w:rsid w:val="00AA64F9"/>
    <w:rsid w:val="00AA659B"/>
    <w:rsid w:val="00AA6A5F"/>
    <w:rsid w:val="00AA772A"/>
    <w:rsid w:val="00AA7BAE"/>
    <w:rsid w:val="00AB0397"/>
    <w:rsid w:val="00AB0682"/>
    <w:rsid w:val="00AB0934"/>
    <w:rsid w:val="00AB176E"/>
    <w:rsid w:val="00AB3860"/>
    <w:rsid w:val="00AB417F"/>
    <w:rsid w:val="00AB4D04"/>
    <w:rsid w:val="00AB7202"/>
    <w:rsid w:val="00AC057E"/>
    <w:rsid w:val="00AC0D05"/>
    <w:rsid w:val="00AC255F"/>
    <w:rsid w:val="00AC2B63"/>
    <w:rsid w:val="00AC4097"/>
    <w:rsid w:val="00AC4437"/>
    <w:rsid w:val="00AC4F68"/>
    <w:rsid w:val="00AC55D9"/>
    <w:rsid w:val="00AD0A76"/>
    <w:rsid w:val="00AD253F"/>
    <w:rsid w:val="00AD2E72"/>
    <w:rsid w:val="00AD4A77"/>
    <w:rsid w:val="00AD5CAF"/>
    <w:rsid w:val="00AD674E"/>
    <w:rsid w:val="00AD7111"/>
    <w:rsid w:val="00AD71DF"/>
    <w:rsid w:val="00AD7FD2"/>
    <w:rsid w:val="00AE1B91"/>
    <w:rsid w:val="00AE2951"/>
    <w:rsid w:val="00AE378E"/>
    <w:rsid w:val="00AE4828"/>
    <w:rsid w:val="00AE5510"/>
    <w:rsid w:val="00AE5523"/>
    <w:rsid w:val="00AE55B4"/>
    <w:rsid w:val="00AE62D4"/>
    <w:rsid w:val="00AE62E9"/>
    <w:rsid w:val="00AE6BFE"/>
    <w:rsid w:val="00AE7483"/>
    <w:rsid w:val="00AE776E"/>
    <w:rsid w:val="00AE7CC8"/>
    <w:rsid w:val="00AF12CB"/>
    <w:rsid w:val="00AF14B8"/>
    <w:rsid w:val="00AF1BC5"/>
    <w:rsid w:val="00AF1DD2"/>
    <w:rsid w:val="00AF3D88"/>
    <w:rsid w:val="00AF4335"/>
    <w:rsid w:val="00AF5362"/>
    <w:rsid w:val="00AF557D"/>
    <w:rsid w:val="00AF592D"/>
    <w:rsid w:val="00AF6F6F"/>
    <w:rsid w:val="00B002B8"/>
    <w:rsid w:val="00B02137"/>
    <w:rsid w:val="00B04423"/>
    <w:rsid w:val="00B06849"/>
    <w:rsid w:val="00B106A3"/>
    <w:rsid w:val="00B10901"/>
    <w:rsid w:val="00B1118B"/>
    <w:rsid w:val="00B113D4"/>
    <w:rsid w:val="00B11F56"/>
    <w:rsid w:val="00B12A7A"/>
    <w:rsid w:val="00B12C89"/>
    <w:rsid w:val="00B12FB2"/>
    <w:rsid w:val="00B1547D"/>
    <w:rsid w:val="00B15B80"/>
    <w:rsid w:val="00B1724C"/>
    <w:rsid w:val="00B17F5B"/>
    <w:rsid w:val="00B207CF"/>
    <w:rsid w:val="00B25F2C"/>
    <w:rsid w:val="00B26E75"/>
    <w:rsid w:val="00B313DF"/>
    <w:rsid w:val="00B31B75"/>
    <w:rsid w:val="00B320A2"/>
    <w:rsid w:val="00B3260D"/>
    <w:rsid w:val="00B329D2"/>
    <w:rsid w:val="00B33C3B"/>
    <w:rsid w:val="00B34F9A"/>
    <w:rsid w:val="00B358D4"/>
    <w:rsid w:val="00B35FEF"/>
    <w:rsid w:val="00B36A05"/>
    <w:rsid w:val="00B36B3B"/>
    <w:rsid w:val="00B3716B"/>
    <w:rsid w:val="00B41967"/>
    <w:rsid w:val="00B41A64"/>
    <w:rsid w:val="00B42833"/>
    <w:rsid w:val="00B43054"/>
    <w:rsid w:val="00B46B76"/>
    <w:rsid w:val="00B4729D"/>
    <w:rsid w:val="00B51410"/>
    <w:rsid w:val="00B5207A"/>
    <w:rsid w:val="00B52257"/>
    <w:rsid w:val="00B5235F"/>
    <w:rsid w:val="00B52A8D"/>
    <w:rsid w:val="00B532FF"/>
    <w:rsid w:val="00B54303"/>
    <w:rsid w:val="00B54771"/>
    <w:rsid w:val="00B55D8D"/>
    <w:rsid w:val="00B55F79"/>
    <w:rsid w:val="00B5631D"/>
    <w:rsid w:val="00B5759B"/>
    <w:rsid w:val="00B61524"/>
    <w:rsid w:val="00B61764"/>
    <w:rsid w:val="00B62604"/>
    <w:rsid w:val="00B640DE"/>
    <w:rsid w:val="00B64E5B"/>
    <w:rsid w:val="00B66972"/>
    <w:rsid w:val="00B66DD3"/>
    <w:rsid w:val="00B66DE7"/>
    <w:rsid w:val="00B70E7D"/>
    <w:rsid w:val="00B71D67"/>
    <w:rsid w:val="00B722E5"/>
    <w:rsid w:val="00B723E8"/>
    <w:rsid w:val="00B72678"/>
    <w:rsid w:val="00B729CE"/>
    <w:rsid w:val="00B755C2"/>
    <w:rsid w:val="00B75C2F"/>
    <w:rsid w:val="00B7724A"/>
    <w:rsid w:val="00B77A4B"/>
    <w:rsid w:val="00B820D3"/>
    <w:rsid w:val="00B826CC"/>
    <w:rsid w:val="00B83068"/>
    <w:rsid w:val="00B83932"/>
    <w:rsid w:val="00B84AE3"/>
    <w:rsid w:val="00B85FFB"/>
    <w:rsid w:val="00B872A5"/>
    <w:rsid w:val="00B90198"/>
    <w:rsid w:val="00B904EA"/>
    <w:rsid w:val="00B9218F"/>
    <w:rsid w:val="00B92D71"/>
    <w:rsid w:val="00B92E41"/>
    <w:rsid w:val="00B93C74"/>
    <w:rsid w:val="00B94445"/>
    <w:rsid w:val="00B945C9"/>
    <w:rsid w:val="00B947F1"/>
    <w:rsid w:val="00B956F4"/>
    <w:rsid w:val="00B95828"/>
    <w:rsid w:val="00BA0C04"/>
    <w:rsid w:val="00BA2C4B"/>
    <w:rsid w:val="00BA2D58"/>
    <w:rsid w:val="00BA3921"/>
    <w:rsid w:val="00BA3C18"/>
    <w:rsid w:val="00BA3E35"/>
    <w:rsid w:val="00BB103D"/>
    <w:rsid w:val="00BB1CDA"/>
    <w:rsid w:val="00BB1F98"/>
    <w:rsid w:val="00BB2654"/>
    <w:rsid w:val="00BB2839"/>
    <w:rsid w:val="00BB2EA4"/>
    <w:rsid w:val="00BB3B89"/>
    <w:rsid w:val="00BB5D2D"/>
    <w:rsid w:val="00BB680F"/>
    <w:rsid w:val="00BC0354"/>
    <w:rsid w:val="00BC06D6"/>
    <w:rsid w:val="00BC1E82"/>
    <w:rsid w:val="00BC1E9F"/>
    <w:rsid w:val="00BC3E74"/>
    <w:rsid w:val="00BC40D0"/>
    <w:rsid w:val="00BC416B"/>
    <w:rsid w:val="00BC49EF"/>
    <w:rsid w:val="00BC4D60"/>
    <w:rsid w:val="00BC4DB6"/>
    <w:rsid w:val="00BC5365"/>
    <w:rsid w:val="00BC5815"/>
    <w:rsid w:val="00BC5875"/>
    <w:rsid w:val="00BC5940"/>
    <w:rsid w:val="00BC5F26"/>
    <w:rsid w:val="00BC7E91"/>
    <w:rsid w:val="00BD1D2D"/>
    <w:rsid w:val="00BD3679"/>
    <w:rsid w:val="00BD4D77"/>
    <w:rsid w:val="00BD4E62"/>
    <w:rsid w:val="00BD5CEA"/>
    <w:rsid w:val="00BD5D5D"/>
    <w:rsid w:val="00BD67B9"/>
    <w:rsid w:val="00BD693E"/>
    <w:rsid w:val="00BD6EDE"/>
    <w:rsid w:val="00BD7829"/>
    <w:rsid w:val="00BE0C64"/>
    <w:rsid w:val="00BE221F"/>
    <w:rsid w:val="00BE34FE"/>
    <w:rsid w:val="00BE4D59"/>
    <w:rsid w:val="00BE5B1A"/>
    <w:rsid w:val="00BE5C6E"/>
    <w:rsid w:val="00BE6965"/>
    <w:rsid w:val="00BF033A"/>
    <w:rsid w:val="00BF26FC"/>
    <w:rsid w:val="00BF4ADA"/>
    <w:rsid w:val="00BF5930"/>
    <w:rsid w:val="00BF64E2"/>
    <w:rsid w:val="00BF71C3"/>
    <w:rsid w:val="00BF779F"/>
    <w:rsid w:val="00BF7F62"/>
    <w:rsid w:val="00C018F1"/>
    <w:rsid w:val="00C0282D"/>
    <w:rsid w:val="00C055FF"/>
    <w:rsid w:val="00C05999"/>
    <w:rsid w:val="00C05FD5"/>
    <w:rsid w:val="00C06097"/>
    <w:rsid w:val="00C06592"/>
    <w:rsid w:val="00C065E3"/>
    <w:rsid w:val="00C0674B"/>
    <w:rsid w:val="00C07CD2"/>
    <w:rsid w:val="00C07E85"/>
    <w:rsid w:val="00C10759"/>
    <w:rsid w:val="00C11823"/>
    <w:rsid w:val="00C1320D"/>
    <w:rsid w:val="00C14F93"/>
    <w:rsid w:val="00C20650"/>
    <w:rsid w:val="00C21C2A"/>
    <w:rsid w:val="00C22215"/>
    <w:rsid w:val="00C22C8A"/>
    <w:rsid w:val="00C233A4"/>
    <w:rsid w:val="00C23FED"/>
    <w:rsid w:val="00C254FA"/>
    <w:rsid w:val="00C25D7E"/>
    <w:rsid w:val="00C25F6F"/>
    <w:rsid w:val="00C26290"/>
    <w:rsid w:val="00C262A2"/>
    <w:rsid w:val="00C27E08"/>
    <w:rsid w:val="00C3069A"/>
    <w:rsid w:val="00C30F8D"/>
    <w:rsid w:val="00C32867"/>
    <w:rsid w:val="00C33195"/>
    <w:rsid w:val="00C3408E"/>
    <w:rsid w:val="00C34104"/>
    <w:rsid w:val="00C343C0"/>
    <w:rsid w:val="00C348E6"/>
    <w:rsid w:val="00C34D30"/>
    <w:rsid w:val="00C358AA"/>
    <w:rsid w:val="00C3677F"/>
    <w:rsid w:val="00C41193"/>
    <w:rsid w:val="00C4211C"/>
    <w:rsid w:val="00C42A60"/>
    <w:rsid w:val="00C43260"/>
    <w:rsid w:val="00C45F4F"/>
    <w:rsid w:val="00C466E9"/>
    <w:rsid w:val="00C46CC2"/>
    <w:rsid w:val="00C474BB"/>
    <w:rsid w:val="00C479B5"/>
    <w:rsid w:val="00C526FF"/>
    <w:rsid w:val="00C52A4C"/>
    <w:rsid w:val="00C57567"/>
    <w:rsid w:val="00C62343"/>
    <w:rsid w:val="00C62787"/>
    <w:rsid w:val="00C62AC8"/>
    <w:rsid w:val="00C649D0"/>
    <w:rsid w:val="00C652AA"/>
    <w:rsid w:val="00C65EB5"/>
    <w:rsid w:val="00C66B8C"/>
    <w:rsid w:val="00C70496"/>
    <w:rsid w:val="00C70F99"/>
    <w:rsid w:val="00C73C8D"/>
    <w:rsid w:val="00C743C5"/>
    <w:rsid w:val="00C74419"/>
    <w:rsid w:val="00C75318"/>
    <w:rsid w:val="00C75FF6"/>
    <w:rsid w:val="00C76C00"/>
    <w:rsid w:val="00C77528"/>
    <w:rsid w:val="00C8083A"/>
    <w:rsid w:val="00C80AA1"/>
    <w:rsid w:val="00C84B44"/>
    <w:rsid w:val="00C84F3B"/>
    <w:rsid w:val="00C85D0C"/>
    <w:rsid w:val="00C87C06"/>
    <w:rsid w:val="00C87F6D"/>
    <w:rsid w:val="00C90133"/>
    <w:rsid w:val="00C90C36"/>
    <w:rsid w:val="00C916F9"/>
    <w:rsid w:val="00C9223C"/>
    <w:rsid w:val="00C92A7F"/>
    <w:rsid w:val="00C92B2E"/>
    <w:rsid w:val="00C92D0B"/>
    <w:rsid w:val="00C92F0B"/>
    <w:rsid w:val="00C93434"/>
    <w:rsid w:val="00C93C91"/>
    <w:rsid w:val="00C94FE6"/>
    <w:rsid w:val="00C957EE"/>
    <w:rsid w:val="00C960B6"/>
    <w:rsid w:val="00C9613A"/>
    <w:rsid w:val="00C97E3C"/>
    <w:rsid w:val="00CA0633"/>
    <w:rsid w:val="00CA0F8F"/>
    <w:rsid w:val="00CA24D7"/>
    <w:rsid w:val="00CA3D97"/>
    <w:rsid w:val="00CA411E"/>
    <w:rsid w:val="00CA4657"/>
    <w:rsid w:val="00CA6DAD"/>
    <w:rsid w:val="00CA73D4"/>
    <w:rsid w:val="00CB0643"/>
    <w:rsid w:val="00CB06AA"/>
    <w:rsid w:val="00CB090C"/>
    <w:rsid w:val="00CB2099"/>
    <w:rsid w:val="00CB5196"/>
    <w:rsid w:val="00CB730D"/>
    <w:rsid w:val="00CB77E0"/>
    <w:rsid w:val="00CC0017"/>
    <w:rsid w:val="00CC0BB5"/>
    <w:rsid w:val="00CC1140"/>
    <w:rsid w:val="00CC238C"/>
    <w:rsid w:val="00CC2930"/>
    <w:rsid w:val="00CC6700"/>
    <w:rsid w:val="00CC687A"/>
    <w:rsid w:val="00CC711C"/>
    <w:rsid w:val="00CD1B58"/>
    <w:rsid w:val="00CD210F"/>
    <w:rsid w:val="00CD211D"/>
    <w:rsid w:val="00CD3A8D"/>
    <w:rsid w:val="00CD60C6"/>
    <w:rsid w:val="00CD6DFE"/>
    <w:rsid w:val="00CD6EA5"/>
    <w:rsid w:val="00CD700C"/>
    <w:rsid w:val="00CD79BD"/>
    <w:rsid w:val="00CE2A16"/>
    <w:rsid w:val="00CE6738"/>
    <w:rsid w:val="00CE7815"/>
    <w:rsid w:val="00CE78ED"/>
    <w:rsid w:val="00CF130F"/>
    <w:rsid w:val="00CF185E"/>
    <w:rsid w:val="00CF1D05"/>
    <w:rsid w:val="00CF2FA4"/>
    <w:rsid w:val="00CF376E"/>
    <w:rsid w:val="00CF39C3"/>
    <w:rsid w:val="00CF4305"/>
    <w:rsid w:val="00CF4978"/>
    <w:rsid w:val="00CF5A0C"/>
    <w:rsid w:val="00CF603B"/>
    <w:rsid w:val="00CF69BF"/>
    <w:rsid w:val="00D001EB"/>
    <w:rsid w:val="00D00D4E"/>
    <w:rsid w:val="00D01519"/>
    <w:rsid w:val="00D01F54"/>
    <w:rsid w:val="00D028ED"/>
    <w:rsid w:val="00D04960"/>
    <w:rsid w:val="00D050A9"/>
    <w:rsid w:val="00D05CA2"/>
    <w:rsid w:val="00D06A8D"/>
    <w:rsid w:val="00D06B59"/>
    <w:rsid w:val="00D06BAD"/>
    <w:rsid w:val="00D06EC7"/>
    <w:rsid w:val="00D076A3"/>
    <w:rsid w:val="00D07B32"/>
    <w:rsid w:val="00D115C0"/>
    <w:rsid w:val="00D11B4A"/>
    <w:rsid w:val="00D123D3"/>
    <w:rsid w:val="00D13A01"/>
    <w:rsid w:val="00D14AFC"/>
    <w:rsid w:val="00D14BA8"/>
    <w:rsid w:val="00D162EA"/>
    <w:rsid w:val="00D1723A"/>
    <w:rsid w:val="00D17A9D"/>
    <w:rsid w:val="00D20CAB"/>
    <w:rsid w:val="00D21C90"/>
    <w:rsid w:val="00D2203C"/>
    <w:rsid w:val="00D2314A"/>
    <w:rsid w:val="00D25AD2"/>
    <w:rsid w:val="00D26480"/>
    <w:rsid w:val="00D26522"/>
    <w:rsid w:val="00D26539"/>
    <w:rsid w:val="00D26A3F"/>
    <w:rsid w:val="00D26CD0"/>
    <w:rsid w:val="00D30B8E"/>
    <w:rsid w:val="00D316F1"/>
    <w:rsid w:val="00D3253C"/>
    <w:rsid w:val="00D339F4"/>
    <w:rsid w:val="00D34457"/>
    <w:rsid w:val="00D35196"/>
    <w:rsid w:val="00D427E7"/>
    <w:rsid w:val="00D42DD0"/>
    <w:rsid w:val="00D4384B"/>
    <w:rsid w:val="00D43B83"/>
    <w:rsid w:val="00D43DA6"/>
    <w:rsid w:val="00D44A2C"/>
    <w:rsid w:val="00D45A6D"/>
    <w:rsid w:val="00D46B29"/>
    <w:rsid w:val="00D500F2"/>
    <w:rsid w:val="00D5016A"/>
    <w:rsid w:val="00D52195"/>
    <w:rsid w:val="00D527B7"/>
    <w:rsid w:val="00D52A39"/>
    <w:rsid w:val="00D531C6"/>
    <w:rsid w:val="00D53587"/>
    <w:rsid w:val="00D55820"/>
    <w:rsid w:val="00D558D0"/>
    <w:rsid w:val="00D560AD"/>
    <w:rsid w:val="00D57219"/>
    <w:rsid w:val="00D60F31"/>
    <w:rsid w:val="00D61E73"/>
    <w:rsid w:val="00D6270D"/>
    <w:rsid w:val="00D62ABE"/>
    <w:rsid w:val="00D637F8"/>
    <w:rsid w:val="00D66A3A"/>
    <w:rsid w:val="00D66C1D"/>
    <w:rsid w:val="00D70480"/>
    <w:rsid w:val="00D709B1"/>
    <w:rsid w:val="00D70A65"/>
    <w:rsid w:val="00D71038"/>
    <w:rsid w:val="00D711DA"/>
    <w:rsid w:val="00D71986"/>
    <w:rsid w:val="00D72E3E"/>
    <w:rsid w:val="00D733F5"/>
    <w:rsid w:val="00D74542"/>
    <w:rsid w:val="00D74733"/>
    <w:rsid w:val="00D74BBE"/>
    <w:rsid w:val="00D759D9"/>
    <w:rsid w:val="00D75A63"/>
    <w:rsid w:val="00D80543"/>
    <w:rsid w:val="00D8055B"/>
    <w:rsid w:val="00D80A91"/>
    <w:rsid w:val="00D80B5C"/>
    <w:rsid w:val="00D83EEB"/>
    <w:rsid w:val="00D8734E"/>
    <w:rsid w:val="00D874AA"/>
    <w:rsid w:val="00D87A36"/>
    <w:rsid w:val="00D87F1F"/>
    <w:rsid w:val="00D900B9"/>
    <w:rsid w:val="00D91723"/>
    <w:rsid w:val="00D92636"/>
    <w:rsid w:val="00D928BF"/>
    <w:rsid w:val="00D92E05"/>
    <w:rsid w:val="00D95139"/>
    <w:rsid w:val="00D95760"/>
    <w:rsid w:val="00D9651B"/>
    <w:rsid w:val="00D96622"/>
    <w:rsid w:val="00D96C61"/>
    <w:rsid w:val="00DA1CD0"/>
    <w:rsid w:val="00DA251C"/>
    <w:rsid w:val="00DA5109"/>
    <w:rsid w:val="00DA561A"/>
    <w:rsid w:val="00DA5E84"/>
    <w:rsid w:val="00DA6A3C"/>
    <w:rsid w:val="00DA6C8A"/>
    <w:rsid w:val="00DA769E"/>
    <w:rsid w:val="00DB1149"/>
    <w:rsid w:val="00DB114F"/>
    <w:rsid w:val="00DB1964"/>
    <w:rsid w:val="00DB3DD0"/>
    <w:rsid w:val="00DB3DF0"/>
    <w:rsid w:val="00DB4B10"/>
    <w:rsid w:val="00DB4BE5"/>
    <w:rsid w:val="00DB556D"/>
    <w:rsid w:val="00DB5A2F"/>
    <w:rsid w:val="00DB6110"/>
    <w:rsid w:val="00DB737D"/>
    <w:rsid w:val="00DC01DE"/>
    <w:rsid w:val="00DC0C12"/>
    <w:rsid w:val="00DC1018"/>
    <w:rsid w:val="00DC140A"/>
    <w:rsid w:val="00DC1AD8"/>
    <w:rsid w:val="00DC28D1"/>
    <w:rsid w:val="00DC3141"/>
    <w:rsid w:val="00DC3FAA"/>
    <w:rsid w:val="00DC4053"/>
    <w:rsid w:val="00DC57B8"/>
    <w:rsid w:val="00DC5FA9"/>
    <w:rsid w:val="00DC696E"/>
    <w:rsid w:val="00DD0F41"/>
    <w:rsid w:val="00DD1226"/>
    <w:rsid w:val="00DD2A22"/>
    <w:rsid w:val="00DD2D7A"/>
    <w:rsid w:val="00DD39EA"/>
    <w:rsid w:val="00DD3F29"/>
    <w:rsid w:val="00DD52C3"/>
    <w:rsid w:val="00DD68E4"/>
    <w:rsid w:val="00DD6B90"/>
    <w:rsid w:val="00DD6EE0"/>
    <w:rsid w:val="00DD711D"/>
    <w:rsid w:val="00DE0F54"/>
    <w:rsid w:val="00DE1E43"/>
    <w:rsid w:val="00DE345A"/>
    <w:rsid w:val="00DE4A92"/>
    <w:rsid w:val="00DE5923"/>
    <w:rsid w:val="00DE69FB"/>
    <w:rsid w:val="00DF01BB"/>
    <w:rsid w:val="00DF2830"/>
    <w:rsid w:val="00DF30F0"/>
    <w:rsid w:val="00DF404E"/>
    <w:rsid w:val="00DF6212"/>
    <w:rsid w:val="00DF6237"/>
    <w:rsid w:val="00DF6433"/>
    <w:rsid w:val="00DF75D6"/>
    <w:rsid w:val="00E00094"/>
    <w:rsid w:val="00E00187"/>
    <w:rsid w:val="00E01AD2"/>
    <w:rsid w:val="00E02349"/>
    <w:rsid w:val="00E026B7"/>
    <w:rsid w:val="00E04D31"/>
    <w:rsid w:val="00E11DD5"/>
    <w:rsid w:val="00E12717"/>
    <w:rsid w:val="00E12FEC"/>
    <w:rsid w:val="00E142DD"/>
    <w:rsid w:val="00E14B19"/>
    <w:rsid w:val="00E14FDE"/>
    <w:rsid w:val="00E16864"/>
    <w:rsid w:val="00E17235"/>
    <w:rsid w:val="00E1777B"/>
    <w:rsid w:val="00E17CB2"/>
    <w:rsid w:val="00E20B8D"/>
    <w:rsid w:val="00E23A22"/>
    <w:rsid w:val="00E24CF6"/>
    <w:rsid w:val="00E25007"/>
    <w:rsid w:val="00E2542E"/>
    <w:rsid w:val="00E2639A"/>
    <w:rsid w:val="00E313CD"/>
    <w:rsid w:val="00E34384"/>
    <w:rsid w:val="00E34487"/>
    <w:rsid w:val="00E351FB"/>
    <w:rsid w:val="00E41D96"/>
    <w:rsid w:val="00E41E97"/>
    <w:rsid w:val="00E42788"/>
    <w:rsid w:val="00E42CBC"/>
    <w:rsid w:val="00E431DE"/>
    <w:rsid w:val="00E43954"/>
    <w:rsid w:val="00E43B33"/>
    <w:rsid w:val="00E43B41"/>
    <w:rsid w:val="00E44E10"/>
    <w:rsid w:val="00E4524F"/>
    <w:rsid w:val="00E4558C"/>
    <w:rsid w:val="00E46F0B"/>
    <w:rsid w:val="00E47D05"/>
    <w:rsid w:val="00E47F52"/>
    <w:rsid w:val="00E50305"/>
    <w:rsid w:val="00E50428"/>
    <w:rsid w:val="00E50E5B"/>
    <w:rsid w:val="00E510BA"/>
    <w:rsid w:val="00E51507"/>
    <w:rsid w:val="00E515AA"/>
    <w:rsid w:val="00E52873"/>
    <w:rsid w:val="00E53EF9"/>
    <w:rsid w:val="00E5408E"/>
    <w:rsid w:val="00E54D4D"/>
    <w:rsid w:val="00E55714"/>
    <w:rsid w:val="00E5637E"/>
    <w:rsid w:val="00E5702D"/>
    <w:rsid w:val="00E574F8"/>
    <w:rsid w:val="00E57523"/>
    <w:rsid w:val="00E57B53"/>
    <w:rsid w:val="00E61539"/>
    <w:rsid w:val="00E63704"/>
    <w:rsid w:val="00E6457C"/>
    <w:rsid w:val="00E6477C"/>
    <w:rsid w:val="00E65139"/>
    <w:rsid w:val="00E65D03"/>
    <w:rsid w:val="00E65EA8"/>
    <w:rsid w:val="00E6667F"/>
    <w:rsid w:val="00E66803"/>
    <w:rsid w:val="00E671B8"/>
    <w:rsid w:val="00E70859"/>
    <w:rsid w:val="00E70FA5"/>
    <w:rsid w:val="00E7162C"/>
    <w:rsid w:val="00E717C0"/>
    <w:rsid w:val="00E72D07"/>
    <w:rsid w:val="00E74363"/>
    <w:rsid w:val="00E74A57"/>
    <w:rsid w:val="00E75FB0"/>
    <w:rsid w:val="00E76211"/>
    <w:rsid w:val="00E763F6"/>
    <w:rsid w:val="00E767FB"/>
    <w:rsid w:val="00E77E8A"/>
    <w:rsid w:val="00E77F93"/>
    <w:rsid w:val="00E80961"/>
    <w:rsid w:val="00E81DB1"/>
    <w:rsid w:val="00E852EA"/>
    <w:rsid w:val="00E85E62"/>
    <w:rsid w:val="00E864BA"/>
    <w:rsid w:val="00E8664D"/>
    <w:rsid w:val="00E8678A"/>
    <w:rsid w:val="00E86B31"/>
    <w:rsid w:val="00E908BE"/>
    <w:rsid w:val="00E90E29"/>
    <w:rsid w:val="00E9258F"/>
    <w:rsid w:val="00E92D88"/>
    <w:rsid w:val="00E92F75"/>
    <w:rsid w:val="00E93E30"/>
    <w:rsid w:val="00E96894"/>
    <w:rsid w:val="00EA02C0"/>
    <w:rsid w:val="00EA0852"/>
    <w:rsid w:val="00EA1BAE"/>
    <w:rsid w:val="00EA23CD"/>
    <w:rsid w:val="00EA4759"/>
    <w:rsid w:val="00EA56B0"/>
    <w:rsid w:val="00EA7406"/>
    <w:rsid w:val="00EA746C"/>
    <w:rsid w:val="00EA7C31"/>
    <w:rsid w:val="00EB0860"/>
    <w:rsid w:val="00EB0AED"/>
    <w:rsid w:val="00EB13EA"/>
    <w:rsid w:val="00EB1EF2"/>
    <w:rsid w:val="00EB29C1"/>
    <w:rsid w:val="00EB2DFF"/>
    <w:rsid w:val="00EB3028"/>
    <w:rsid w:val="00EB3104"/>
    <w:rsid w:val="00EB35C0"/>
    <w:rsid w:val="00EB3627"/>
    <w:rsid w:val="00EB6303"/>
    <w:rsid w:val="00EB6DA6"/>
    <w:rsid w:val="00EB7049"/>
    <w:rsid w:val="00EB77A0"/>
    <w:rsid w:val="00EC04F3"/>
    <w:rsid w:val="00EC0854"/>
    <w:rsid w:val="00EC16ED"/>
    <w:rsid w:val="00EC2A39"/>
    <w:rsid w:val="00EC2D73"/>
    <w:rsid w:val="00EC34EB"/>
    <w:rsid w:val="00EC350E"/>
    <w:rsid w:val="00EC3685"/>
    <w:rsid w:val="00EC4D0E"/>
    <w:rsid w:val="00EC5254"/>
    <w:rsid w:val="00EC562A"/>
    <w:rsid w:val="00EC5848"/>
    <w:rsid w:val="00EC5927"/>
    <w:rsid w:val="00ED0005"/>
    <w:rsid w:val="00ED0899"/>
    <w:rsid w:val="00ED1842"/>
    <w:rsid w:val="00ED1F57"/>
    <w:rsid w:val="00ED26F1"/>
    <w:rsid w:val="00ED4E82"/>
    <w:rsid w:val="00ED7A42"/>
    <w:rsid w:val="00ED7E07"/>
    <w:rsid w:val="00EE1622"/>
    <w:rsid w:val="00EE1EA8"/>
    <w:rsid w:val="00EE1FD7"/>
    <w:rsid w:val="00EE28ED"/>
    <w:rsid w:val="00EE3588"/>
    <w:rsid w:val="00EE3891"/>
    <w:rsid w:val="00EE4BD9"/>
    <w:rsid w:val="00EE4F71"/>
    <w:rsid w:val="00EE57FE"/>
    <w:rsid w:val="00EE6494"/>
    <w:rsid w:val="00EE6989"/>
    <w:rsid w:val="00EE69D6"/>
    <w:rsid w:val="00EE7D2D"/>
    <w:rsid w:val="00EF0380"/>
    <w:rsid w:val="00EF0816"/>
    <w:rsid w:val="00EF0CAE"/>
    <w:rsid w:val="00EF0D1C"/>
    <w:rsid w:val="00EF15A8"/>
    <w:rsid w:val="00EF1C9B"/>
    <w:rsid w:val="00EF1F84"/>
    <w:rsid w:val="00EF21ED"/>
    <w:rsid w:val="00EF248A"/>
    <w:rsid w:val="00EF3E33"/>
    <w:rsid w:val="00EF3FD9"/>
    <w:rsid w:val="00EF569A"/>
    <w:rsid w:val="00EF59EB"/>
    <w:rsid w:val="00EF6B97"/>
    <w:rsid w:val="00EF6D36"/>
    <w:rsid w:val="00EF7359"/>
    <w:rsid w:val="00EF7BD8"/>
    <w:rsid w:val="00EF7FD0"/>
    <w:rsid w:val="00F00772"/>
    <w:rsid w:val="00F00A30"/>
    <w:rsid w:val="00F00D85"/>
    <w:rsid w:val="00F014EA"/>
    <w:rsid w:val="00F01BDC"/>
    <w:rsid w:val="00F01E4F"/>
    <w:rsid w:val="00F04056"/>
    <w:rsid w:val="00F043F3"/>
    <w:rsid w:val="00F04CE7"/>
    <w:rsid w:val="00F04F8B"/>
    <w:rsid w:val="00F05DE6"/>
    <w:rsid w:val="00F06F6D"/>
    <w:rsid w:val="00F1224D"/>
    <w:rsid w:val="00F13DC4"/>
    <w:rsid w:val="00F1596A"/>
    <w:rsid w:val="00F1650C"/>
    <w:rsid w:val="00F16AB6"/>
    <w:rsid w:val="00F16AB9"/>
    <w:rsid w:val="00F16C71"/>
    <w:rsid w:val="00F16FBE"/>
    <w:rsid w:val="00F17013"/>
    <w:rsid w:val="00F17B4B"/>
    <w:rsid w:val="00F207AE"/>
    <w:rsid w:val="00F2256B"/>
    <w:rsid w:val="00F230E1"/>
    <w:rsid w:val="00F2334E"/>
    <w:rsid w:val="00F23382"/>
    <w:rsid w:val="00F2367E"/>
    <w:rsid w:val="00F23851"/>
    <w:rsid w:val="00F246F3"/>
    <w:rsid w:val="00F261C6"/>
    <w:rsid w:val="00F269E3"/>
    <w:rsid w:val="00F271C6"/>
    <w:rsid w:val="00F272C2"/>
    <w:rsid w:val="00F2758F"/>
    <w:rsid w:val="00F27D5C"/>
    <w:rsid w:val="00F3100D"/>
    <w:rsid w:val="00F31E8B"/>
    <w:rsid w:val="00F31FB4"/>
    <w:rsid w:val="00F33776"/>
    <w:rsid w:val="00F33AC7"/>
    <w:rsid w:val="00F33B84"/>
    <w:rsid w:val="00F34107"/>
    <w:rsid w:val="00F34AEE"/>
    <w:rsid w:val="00F34C15"/>
    <w:rsid w:val="00F34D7E"/>
    <w:rsid w:val="00F352D7"/>
    <w:rsid w:val="00F36D65"/>
    <w:rsid w:val="00F37173"/>
    <w:rsid w:val="00F37236"/>
    <w:rsid w:val="00F372AE"/>
    <w:rsid w:val="00F374FB"/>
    <w:rsid w:val="00F375EE"/>
    <w:rsid w:val="00F37BFD"/>
    <w:rsid w:val="00F40DB5"/>
    <w:rsid w:val="00F41185"/>
    <w:rsid w:val="00F418C7"/>
    <w:rsid w:val="00F42239"/>
    <w:rsid w:val="00F43FB6"/>
    <w:rsid w:val="00F46451"/>
    <w:rsid w:val="00F47091"/>
    <w:rsid w:val="00F4770E"/>
    <w:rsid w:val="00F479C8"/>
    <w:rsid w:val="00F47E8F"/>
    <w:rsid w:val="00F47F90"/>
    <w:rsid w:val="00F52AFD"/>
    <w:rsid w:val="00F52F55"/>
    <w:rsid w:val="00F5345A"/>
    <w:rsid w:val="00F5370B"/>
    <w:rsid w:val="00F53F08"/>
    <w:rsid w:val="00F55080"/>
    <w:rsid w:val="00F55DAF"/>
    <w:rsid w:val="00F569AD"/>
    <w:rsid w:val="00F604C8"/>
    <w:rsid w:val="00F612E7"/>
    <w:rsid w:val="00F61397"/>
    <w:rsid w:val="00F62AC9"/>
    <w:rsid w:val="00F64AB3"/>
    <w:rsid w:val="00F64F49"/>
    <w:rsid w:val="00F65398"/>
    <w:rsid w:val="00F6637A"/>
    <w:rsid w:val="00F70096"/>
    <w:rsid w:val="00F7070C"/>
    <w:rsid w:val="00F70A58"/>
    <w:rsid w:val="00F70F20"/>
    <w:rsid w:val="00F73065"/>
    <w:rsid w:val="00F7308C"/>
    <w:rsid w:val="00F73DF6"/>
    <w:rsid w:val="00F75058"/>
    <w:rsid w:val="00F750E3"/>
    <w:rsid w:val="00F75474"/>
    <w:rsid w:val="00F76B2B"/>
    <w:rsid w:val="00F76CD4"/>
    <w:rsid w:val="00F774E0"/>
    <w:rsid w:val="00F800CF"/>
    <w:rsid w:val="00F804B9"/>
    <w:rsid w:val="00F80F2F"/>
    <w:rsid w:val="00F81D9A"/>
    <w:rsid w:val="00F847B1"/>
    <w:rsid w:val="00F84DFB"/>
    <w:rsid w:val="00F853DD"/>
    <w:rsid w:val="00F85544"/>
    <w:rsid w:val="00F857AA"/>
    <w:rsid w:val="00F876FF"/>
    <w:rsid w:val="00F90B2F"/>
    <w:rsid w:val="00F91023"/>
    <w:rsid w:val="00F91DDB"/>
    <w:rsid w:val="00F927AD"/>
    <w:rsid w:val="00F947FA"/>
    <w:rsid w:val="00F94CA7"/>
    <w:rsid w:val="00F952E6"/>
    <w:rsid w:val="00F95A22"/>
    <w:rsid w:val="00F95C3C"/>
    <w:rsid w:val="00F9600B"/>
    <w:rsid w:val="00F967E3"/>
    <w:rsid w:val="00F96FB4"/>
    <w:rsid w:val="00F9797E"/>
    <w:rsid w:val="00FA042E"/>
    <w:rsid w:val="00FA0D75"/>
    <w:rsid w:val="00FA1098"/>
    <w:rsid w:val="00FA20C1"/>
    <w:rsid w:val="00FA2A87"/>
    <w:rsid w:val="00FA2D49"/>
    <w:rsid w:val="00FA6A77"/>
    <w:rsid w:val="00FA7199"/>
    <w:rsid w:val="00FB1047"/>
    <w:rsid w:val="00FB126E"/>
    <w:rsid w:val="00FB214C"/>
    <w:rsid w:val="00FB23B6"/>
    <w:rsid w:val="00FB2E69"/>
    <w:rsid w:val="00FB4A44"/>
    <w:rsid w:val="00FB5A6C"/>
    <w:rsid w:val="00FB61FF"/>
    <w:rsid w:val="00FB6C29"/>
    <w:rsid w:val="00FB6F87"/>
    <w:rsid w:val="00FB7299"/>
    <w:rsid w:val="00FB7CC4"/>
    <w:rsid w:val="00FC27CF"/>
    <w:rsid w:val="00FC2FFC"/>
    <w:rsid w:val="00FC321E"/>
    <w:rsid w:val="00FC3F82"/>
    <w:rsid w:val="00FC4781"/>
    <w:rsid w:val="00FC4958"/>
    <w:rsid w:val="00FC4BF5"/>
    <w:rsid w:val="00FC4D34"/>
    <w:rsid w:val="00FC4E05"/>
    <w:rsid w:val="00FC6258"/>
    <w:rsid w:val="00FC6667"/>
    <w:rsid w:val="00FC6A62"/>
    <w:rsid w:val="00FC72D4"/>
    <w:rsid w:val="00FC7EB7"/>
    <w:rsid w:val="00FD0790"/>
    <w:rsid w:val="00FD097F"/>
    <w:rsid w:val="00FD2791"/>
    <w:rsid w:val="00FD4644"/>
    <w:rsid w:val="00FD4801"/>
    <w:rsid w:val="00FD5220"/>
    <w:rsid w:val="00FD592D"/>
    <w:rsid w:val="00FD594C"/>
    <w:rsid w:val="00FD5B6C"/>
    <w:rsid w:val="00FD6DC4"/>
    <w:rsid w:val="00FD765F"/>
    <w:rsid w:val="00FD791F"/>
    <w:rsid w:val="00FE0749"/>
    <w:rsid w:val="00FE079D"/>
    <w:rsid w:val="00FE07AE"/>
    <w:rsid w:val="00FE1EC3"/>
    <w:rsid w:val="00FE29DF"/>
    <w:rsid w:val="00FE3BE7"/>
    <w:rsid w:val="00FE5B31"/>
    <w:rsid w:val="00FE5FA5"/>
    <w:rsid w:val="00FE634A"/>
    <w:rsid w:val="00FF051C"/>
    <w:rsid w:val="00FF086A"/>
    <w:rsid w:val="00FF1B8B"/>
    <w:rsid w:val="00FF1F90"/>
    <w:rsid w:val="00FF2577"/>
    <w:rsid w:val="00FF2F1D"/>
    <w:rsid w:val="00FF3204"/>
    <w:rsid w:val="00FF38B7"/>
    <w:rsid w:val="00FF3A1C"/>
    <w:rsid w:val="00FF412A"/>
    <w:rsid w:val="00FF4315"/>
    <w:rsid w:val="00FF48AB"/>
    <w:rsid w:val="00FF4AAA"/>
    <w:rsid w:val="00FF5C05"/>
    <w:rsid w:val="00FF681C"/>
    <w:rsid w:val="00FF6C52"/>
    <w:rsid w:val="00FF6C97"/>
    <w:rsid w:val="00FF6D37"/>
    <w:rsid w:val="00FF7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71090"/>
  <w15:docId w15:val="{D34D1853-BC0C-4465-925D-76CAB5AE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qFormat="1"/>
    <w:lsdException w:name="endnote reference" w:locked="1" w:semiHidden="1" w:uiPriority="0" w:unhideWhenUsed="1"/>
    <w:lsdException w:name="endnote text" w:locked="1" w:semiHidden="1" w:uiPriority="0"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semiHidden="1" w:uiPriority="0" w:unhideWhenUsed="1"/>
    <w:lsdException w:name="List 5" w:semiHidden="1" w:uiPriority="0"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lsdException w:name="Salutation" w:semiHidden="1" w:uiPriority="0" w:unhideWhenUsed="1"/>
    <w:lsdException w:name="Date" w:semiHidden="1" w:uiPriority="0" w:unhideWhenUsed="1"/>
    <w:lsdException w:name="Body Text First Indent" w:semiHidden="1" w:uiPriority="0"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lsdException w:name="Emphasis" w:uiPriority="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AE5"/>
    <w:rPr>
      <w:rFonts w:ascii="Times New Roman" w:hAnsi="Times New Roman"/>
      <w:sz w:val="24"/>
      <w:szCs w:val="22"/>
    </w:rPr>
  </w:style>
  <w:style w:type="paragraph" w:styleId="1">
    <w:name w:val="heading 1"/>
    <w:basedOn w:val="a"/>
    <w:next w:val="a"/>
    <w:link w:val="10"/>
    <w:uiPriority w:val="99"/>
    <w:qFormat/>
    <w:rsid w:val="00BB2EA4"/>
    <w:pPr>
      <w:contextualSpacing/>
      <w:jc w:val="center"/>
      <w:outlineLvl w:val="0"/>
    </w:pPr>
    <w:rPr>
      <w:b/>
      <w:bCs/>
      <w:sz w:val="28"/>
      <w:szCs w:val="28"/>
    </w:rPr>
  </w:style>
  <w:style w:type="paragraph" w:styleId="2">
    <w:name w:val="heading 2"/>
    <w:basedOn w:val="a"/>
    <w:next w:val="a"/>
    <w:link w:val="20"/>
    <w:uiPriority w:val="99"/>
    <w:qFormat/>
    <w:rsid w:val="00BB2EA4"/>
    <w:pPr>
      <w:outlineLvl w:val="1"/>
    </w:pPr>
    <w:rPr>
      <w:b/>
      <w:bCs/>
      <w:szCs w:val="26"/>
    </w:rPr>
  </w:style>
  <w:style w:type="paragraph" w:styleId="3">
    <w:name w:val="heading 3"/>
    <w:basedOn w:val="a"/>
    <w:next w:val="a"/>
    <w:link w:val="30"/>
    <w:uiPriority w:val="99"/>
    <w:rsid w:val="00045455"/>
    <w:pPr>
      <w:spacing w:before="200" w:line="271" w:lineRule="auto"/>
      <w:outlineLvl w:val="2"/>
    </w:pPr>
    <w:rPr>
      <w:rFonts w:ascii="Cambria" w:hAnsi="Cambria"/>
      <w:b/>
      <w:bCs/>
    </w:rPr>
  </w:style>
  <w:style w:type="paragraph" w:styleId="4">
    <w:name w:val="heading 4"/>
    <w:basedOn w:val="a"/>
    <w:next w:val="a"/>
    <w:link w:val="40"/>
    <w:uiPriority w:val="99"/>
    <w:rsid w:val="00045455"/>
    <w:pPr>
      <w:spacing w:before="200"/>
      <w:outlineLvl w:val="3"/>
    </w:pPr>
    <w:rPr>
      <w:rFonts w:ascii="Cambria" w:hAnsi="Cambria"/>
      <w:b/>
      <w:bCs/>
      <w:i/>
      <w:iCs/>
    </w:rPr>
  </w:style>
  <w:style w:type="paragraph" w:styleId="5">
    <w:name w:val="heading 5"/>
    <w:basedOn w:val="a"/>
    <w:next w:val="a"/>
    <w:link w:val="50"/>
    <w:uiPriority w:val="99"/>
    <w:rsid w:val="00045455"/>
    <w:pPr>
      <w:spacing w:before="200"/>
      <w:outlineLvl w:val="4"/>
    </w:pPr>
    <w:rPr>
      <w:rFonts w:ascii="Cambria" w:hAnsi="Cambria"/>
      <w:b/>
      <w:bCs/>
      <w:color w:val="7F7F7F"/>
    </w:rPr>
  </w:style>
  <w:style w:type="paragraph" w:styleId="6">
    <w:name w:val="heading 6"/>
    <w:basedOn w:val="a"/>
    <w:next w:val="a"/>
    <w:link w:val="60"/>
    <w:uiPriority w:val="99"/>
    <w:rsid w:val="00045455"/>
    <w:pPr>
      <w:spacing w:line="271" w:lineRule="auto"/>
      <w:outlineLvl w:val="5"/>
    </w:pPr>
    <w:rPr>
      <w:rFonts w:ascii="Cambria" w:hAnsi="Cambria"/>
      <w:b/>
      <w:bCs/>
      <w:i/>
      <w:iCs/>
      <w:color w:val="7F7F7F"/>
    </w:rPr>
  </w:style>
  <w:style w:type="paragraph" w:styleId="7">
    <w:name w:val="heading 7"/>
    <w:basedOn w:val="a"/>
    <w:next w:val="a"/>
    <w:link w:val="70"/>
    <w:uiPriority w:val="99"/>
    <w:rsid w:val="00045455"/>
    <w:pPr>
      <w:outlineLvl w:val="6"/>
    </w:pPr>
    <w:rPr>
      <w:rFonts w:ascii="Cambria" w:hAnsi="Cambria"/>
      <w:i/>
      <w:iCs/>
    </w:rPr>
  </w:style>
  <w:style w:type="paragraph" w:styleId="8">
    <w:name w:val="heading 8"/>
    <w:basedOn w:val="a"/>
    <w:next w:val="a"/>
    <w:link w:val="80"/>
    <w:uiPriority w:val="99"/>
    <w:rsid w:val="00045455"/>
    <w:pPr>
      <w:outlineLvl w:val="7"/>
    </w:pPr>
    <w:rPr>
      <w:rFonts w:ascii="Cambria" w:hAnsi="Cambria"/>
      <w:sz w:val="20"/>
      <w:szCs w:val="20"/>
    </w:rPr>
  </w:style>
  <w:style w:type="paragraph" w:styleId="9">
    <w:name w:val="heading 9"/>
    <w:basedOn w:val="a"/>
    <w:next w:val="a"/>
    <w:link w:val="90"/>
    <w:uiPriority w:val="99"/>
    <w:rsid w:val="00045455"/>
    <w:pPr>
      <w:outlineLvl w:val="8"/>
    </w:pPr>
    <w:rPr>
      <w:rFonts w:ascii="Cambria" w:hAnsi="Cambria"/>
      <w:i/>
      <w:iCs/>
      <w:spacing w:val="5"/>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B2EA4"/>
    <w:rPr>
      <w:rFonts w:ascii="Times New Roman" w:hAnsi="Times New Roman"/>
      <w:b/>
      <w:bCs/>
      <w:sz w:val="28"/>
      <w:szCs w:val="28"/>
    </w:rPr>
  </w:style>
  <w:style w:type="character" w:customStyle="1" w:styleId="20">
    <w:name w:val="Заголовок 2 Знак"/>
    <w:basedOn w:val="a0"/>
    <w:link w:val="2"/>
    <w:uiPriority w:val="99"/>
    <w:locked/>
    <w:rsid w:val="00BB2EA4"/>
    <w:rPr>
      <w:rFonts w:ascii="Times New Roman" w:hAnsi="Times New Roman"/>
      <w:b/>
      <w:bCs/>
      <w:sz w:val="24"/>
      <w:szCs w:val="26"/>
    </w:rPr>
  </w:style>
  <w:style w:type="character" w:customStyle="1" w:styleId="30">
    <w:name w:val="Заголовок 3 Знак"/>
    <w:basedOn w:val="a0"/>
    <w:link w:val="3"/>
    <w:uiPriority w:val="99"/>
    <w:semiHidden/>
    <w:locked/>
    <w:rsid w:val="00045455"/>
    <w:rPr>
      <w:rFonts w:ascii="Cambria" w:hAnsi="Cambria" w:cs="Times New Roman"/>
      <w:b/>
      <w:bCs/>
    </w:rPr>
  </w:style>
  <w:style w:type="character" w:customStyle="1" w:styleId="40">
    <w:name w:val="Заголовок 4 Знак"/>
    <w:basedOn w:val="a0"/>
    <w:link w:val="4"/>
    <w:uiPriority w:val="99"/>
    <w:semiHidden/>
    <w:locked/>
    <w:rsid w:val="00045455"/>
    <w:rPr>
      <w:rFonts w:ascii="Cambria" w:hAnsi="Cambria" w:cs="Times New Roman"/>
      <w:b/>
      <w:bCs/>
      <w:i/>
      <w:iCs/>
    </w:rPr>
  </w:style>
  <w:style w:type="character" w:customStyle="1" w:styleId="50">
    <w:name w:val="Заголовок 5 Знак"/>
    <w:basedOn w:val="a0"/>
    <w:link w:val="5"/>
    <w:uiPriority w:val="99"/>
    <w:semiHidden/>
    <w:locked/>
    <w:rsid w:val="00045455"/>
    <w:rPr>
      <w:rFonts w:ascii="Cambria" w:hAnsi="Cambria" w:cs="Times New Roman"/>
      <w:b/>
      <w:bCs/>
      <w:color w:val="7F7F7F"/>
    </w:rPr>
  </w:style>
  <w:style w:type="character" w:customStyle="1" w:styleId="60">
    <w:name w:val="Заголовок 6 Знак"/>
    <w:basedOn w:val="a0"/>
    <w:link w:val="6"/>
    <w:uiPriority w:val="99"/>
    <w:semiHidden/>
    <w:locked/>
    <w:rsid w:val="00045455"/>
    <w:rPr>
      <w:rFonts w:ascii="Cambria" w:hAnsi="Cambria" w:cs="Times New Roman"/>
      <w:b/>
      <w:bCs/>
      <w:i/>
      <w:iCs/>
      <w:color w:val="7F7F7F"/>
    </w:rPr>
  </w:style>
  <w:style w:type="character" w:customStyle="1" w:styleId="70">
    <w:name w:val="Заголовок 7 Знак"/>
    <w:basedOn w:val="a0"/>
    <w:link w:val="7"/>
    <w:uiPriority w:val="99"/>
    <w:semiHidden/>
    <w:locked/>
    <w:rsid w:val="00045455"/>
    <w:rPr>
      <w:rFonts w:ascii="Cambria" w:hAnsi="Cambria" w:cs="Times New Roman"/>
      <w:i/>
      <w:iCs/>
    </w:rPr>
  </w:style>
  <w:style w:type="character" w:customStyle="1" w:styleId="80">
    <w:name w:val="Заголовок 8 Знак"/>
    <w:basedOn w:val="a0"/>
    <w:link w:val="8"/>
    <w:uiPriority w:val="99"/>
    <w:semiHidden/>
    <w:locked/>
    <w:rsid w:val="00045455"/>
    <w:rPr>
      <w:rFonts w:ascii="Cambria" w:hAnsi="Cambria" w:cs="Times New Roman"/>
      <w:sz w:val="20"/>
      <w:szCs w:val="20"/>
    </w:rPr>
  </w:style>
  <w:style w:type="character" w:customStyle="1" w:styleId="90">
    <w:name w:val="Заголовок 9 Знак"/>
    <w:basedOn w:val="a0"/>
    <w:link w:val="9"/>
    <w:uiPriority w:val="99"/>
    <w:semiHidden/>
    <w:locked/>
    <w:rsid w:val="00045455"/>
    <w:rPr>
      <w:rFonts w:ascii="Cambria" w:hAnsi="Cambria" w:cs="Times New Roman"/>
      <w:i/>
      <w:iCs/>
      <w:spacing w:val="5"/>
      <w:sz w:val="20"/>
      <w:szCs w:val="20"/>
    </w:rPr>
  </w:style>
  <w:style w:type="paragraph" w:styleId="a3">
    <w:name w:val="caption"/>
    <w:basedOn w:val="a"/>
    <w:next w:val="a"/>
    <w:uiPriority w:val="99"/>
    <w:rsid w:val="007B0A93"/>
    <w:rPr>
      <w:b/>
      <w:bCs/>
      <w:color w:val="4F81BD"/>
      <w:sz w:val="18"/>
      <w:szCs w:val="18"/>
    </w:rPr>
  </w:style>
  <w:style w:type="paragraph" w:styleId="a4">
    <w:name w:val="Title"/>
    <w:basedOn w:val="a"/>
    <w:next w:val="a"/>
    <w:link w:val="a5"/>
    <w:uiPriority w:val="99"/>
    <w:rsid w:val="00045455"/>
    <w:pPr>
      <w:pBdr>
        <w:bottom w:val="single" w:sz="4" w:space="1" w:color="auto"/>
      </w:pBdr>
      <w:contextualSpacing/>
    </w:pPr>
    <w:rPr>
      <w:rFonts w:ascii="Cambria" w:hAnsi="Cambria"/>
      <w:spacing w:val="5"/>
      <w:sz w:val="52"/>
      <w:szCs w:val="52"/>
    </w:rPr>
  </w:style>
  <w:style w:type="character" w:customStyle="1" w:styleId="a5">
    <w:name w:val="Название Знак"/>
    <w:basedOn w:val="a0"/>
    <w:link w:val="a4"/>
    <w:uiPriority w:val="99"/>
    <w:locked/>
    <w:rsid w:val="00045455"/>
    <w:rPr>
      <w:rFonts w:ascii="Cambria" w:hAnsi="Cambria" w:cs="Times New Roman"/>
      <w:spacing w:val="5"/>
      <w:sz w:val="52"/>
      <w:szCs w:val="52"/>
    </w:rPr>
  </w:style>
  <w:style w:type="paragraph" w:styleId="a6">
    <w:name w:val="Subtitle"/>
    <w:basedOn w:val="a"/>
    <w:next w:val="a"/>
    <w:link w:val="a7"/>
    <w:uiPriority w:val="99"/>
    <w:rsid w:val="00045455"/>
    <w:pPr>
      <w:spacing w:after="600"/>
    </w:pPr>
    <w:rPr>
      <w:rFonts w:ascii="Cambria" w:hAnsi="Cambria"/>
      <w:i/>
      <w:iCs/>
      <w:spacing w:val="13"/>
      <w:szCs w:val="24"/>
    </w:rPr>
  </w:style>
  <w:style w:type="character" w:customStyle="1" w:styleId="a7">
    <w:name w:val="Подзаголовок Знак"/>
    <w:basedOn w:val="a0"/>
    <w:link w:val="a6"/>
    <w:uiPriority w:val="99"/>
    <w:locked/>
    <w:rsid w:val="00045455"/>
    <w:rPr>
      <w:rFonts w:ascii="Cambria" w:hAnsi="Cambria" w:cs="Times New Roman"/>
      <w:i/>
      <w:iCs/>
      <w:spacing w:val="13"/>
      <w:sz w:val="24"/>
      <w:szCs w:val="24"/>
    </w:rPr>
  </w:style>
  <w:style w:type="character" w:styleId="a8">
    <w:name w:val="Strong"/>
    <w:basedOn w:val="a0"/>
    <w:uiPriority w:val="99"/>
    <w:rsid w:val="00045455"/>
    <w:rPr>
      <w:rFonts w:cs="Times New Roman"/>
      <w:b/>
    </w:rPr>
  </w:style>
  <w:style w:type="character" w:styleId="a9">
    <w:name w:val="Emphasis"/>
    <w:basedOn w:val="a0"/>
    <w:uiPriority w:val="99"/>
    <w:rsid w:val="00045455"/>
    <w:rPr>
      <w:rFonts w:cs="Times New Roman"/>
      <w:b/>
      <w:i/>
      <w:spacing w:val="10"/>
      <w:shd w:val="clear" w:color="auto" w:fill="auto"/>
    </w:rPr>
  </w:style>
  <w:style w:type="paragraph" w:customStyle="1" w:styleId="11">
    <w:name w:val="Без интервала1"/>
    <w:basedOn w:val="a"/>
    <w:uiPriority w:val="99"/>
    <w:rsid w:val="00045455"/>
  </w:style>
  <w:style w:type="paragraph" w:customStyle="1" w:styleId="12">
    <w:name w:val="Абзац списка1"/>
    <w:basedOn w:val="a"/>
    <w:uiPriority w:val="99"/>
    <w:rsid w:val="00045455"/>
    <w:pPr>
      <w:ind w:left="720"/>
      <w:contextualSpacing/>
    </w:pPr>
  </w:style>
  <w:style w:type="paragraph" w:customStyle="1" w:styleId="21">
    <w:name w:val="Цитата 21"/>
    <w:basedOn w:val="a"/>
    <w:next w:val="a"/>
    <w:link w:val="QuoteChar"/>
    <w:uiPriority w:val="99"/>
    <w:rsid w:val="00045455"/>
    <w:pPr>
      <w:spacing w:before="200"/>
      <w:ind w:left="360" w:right="360"/>
    </w:pPr>
    <w:rPr>
      <w:i/>
      <w:iCs/>
    </w:rPr>
  </w:style>
  <w:style w:type="character" w:customStyle="1" w:styleId="QuoteChar">
    <w:name w:val="Quote Char"/>
    <w:basedOn w:val="a0"/>
    <w:link w:val="21"/>
    <w:uiPriority w:val="99"/>
    <w:locked/>
    <w:rsid w:val="00045455"/>
    <w:rPr>
      <w:rFonts w:cs="Times New Roman"/>
      <w:i/>
      <w:iCs/>
    </w:rPr>
  </w:style>
  <w:style w:type="paragraph" w:customStyle="1" w:styleId="13">
    <w:name w:val="Выделенная цитата1"/>
    <w:basedOn w:val="a"/>
    <w:next w:val="a"/>
    <w:link w:val="IntenseQuoteChar"/>
    <w:uiPriority w:val="99"/>
    <w:rsid w:val="00045455"/>
    <w:pPr>
      <w:pBdr>
        <w:bottom w:val="single" w:sz="4" w:space="1" w:color="auto"/>
      </w:pBdr>
      <w:spacing w:before="200" w:after="280"/>
      <w:ind w:left="1008" w:right="1152"/>
      <w:jc w:val="both"/>
    </w:pPr>
    <w:rPr>
      <w:b/>
      <w:bCs/>
      <w:i/>
      <w:iCs/>
    </w:rPr>
  </w:style>
  <w:style w:type="character" w:customStyle="1" w:styleId="IntenseQuoteChar">
    <w:name w:val="Intense Quote Char"/>
    <w:basedOn w:val="a0"/>
    <w:link w:val="13"/>
    <w:uiPriority w:val="99"/>
    <w:locked/>
    <w:rsid w:val="00045455"/>
    <w:rPr>
      <w:rFonts w:cs="Times New Roman"/>
      <w:b/>
      <w:bCs/>
      <w:i/>
      <w:iCs/>
    </w:rPr>
  </w:style>
  <w:style w:type="character" w:customStyle="1" w:styleId="14">
    <w:name w:val="Слабое выделение1"/>
    <w:basedOn w:val="a0"/>
    <w:uiPriority w:val="99"/>
    <w:rsid w:val="00045455"/>
    <w:rPr>
      <w:rFonts w:cs="Times New Roman"/>
      <w:i/>
    </w:rPr>
  </w:style>
  <w:style w:type="character" w:customStyle="1" w:styleId="15">
    <w:name w:val="Сильное выделение1"/>
    <w:basedOn w:val="a0"/>
    <w:uiPriority w:val="99"/>
    <w:rsid w:val="00045455"/>
    <w:rPr>
      <w:rFonts w:cs="Times New Roman"/>
      <w:b/>
    </w:rPr>
  </w:style>
  <w:style w:type="character" w:customStyle="1" w:styleId="16">
    <w:name w:val="Слабая ссылка1"/>
    <w:basedOn w:val="a0"/>
    <w:uiPriority w:val="99"/>
    <w:rsid w:val="00045455"/>
    <w:rPr>
      <w:rFonts w:cs="Times New Roman"/>
      <w:smallCaps/>
    </w:rPr>
  </w:style>
  <w:style w:type="character" w:customStyle="1" w:styleId="17">
    <w:name w:val="Сильная ссылка1"/>
    <w:basedOn w:val="a0"/>
    <w:uiPriority w:val="99"/>
    <w:rsid w:val="00045455"/>
    <w:rPr>
      <w:rFonts w:cs="Times New Roman"/>
      <w:smallCaps/>
      <w:spacing w:val="5"/>
      <w:u w:val="single"/>
    </w:rPr>
  </w:style>
  <w:style w:type="character" w:customStyle="1" w:styleId="18">
    <w:name w:val="Название книги1"/>
    <w:basedOn w:val="a0"/>
    <w:uiPriority w:val="99"/>
    <w:rsid w:val="00045455"/>
    <w:rPr>
      <w:rFonts w:cs="Times New Roman"/>
      <w:i/>
      <w:smallCaps/>
      <w:spacing w:val="5"/>
    </w:rPr>
  </w:style>
  <w:style w:type="paragraph" w:customStyle="1" w:styleId="19">
    <w:name w:val="Заголовок оглавления1"/>
    <w:basedOn w:val="1"/>
    <w:next w:val="a"/>
    <w:uiPriority w:val="99"/>
    <w:rsid w:val="00045455"/>
    <w:pPr>
      <w:outlineLvl w:val="9"/>
    </w:pPr>
  </w:style>
  <w:style w:type="table" w:styleId="aa">
    <w:name w:val="Table Grid"/>
    <w:basedOn w:val="a1"/>
    <w:uiPriority w:val="99"/>
    <w:rsid w:val="00045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aliases w:val="Знак6"/>
    <w:basedOn w:val="a"/>
    <w:link w:val="ac"/>
    <w:uiPriority w:val="99"/>
    <w:semiHidden/>
    <w:rsid w:val="0085401D"/>
    <w:rPr>
      <w:sz w:val="20"/>
      <w:szCs w:val="20"/>
      <w:lang w:eastAsia="en-US"/>
    </w:rPr>
  </w:style>
  <w:style w:type="character" w:customStyle="1" w:styleId="ac">
    <w:name w:val="Текст сноски Знак"/>
    <w:aliases w:val="Знак6 Знак"/>
    <w:basedOn w:val="a0"/>
    <w:link w:val="ab"/>
    <w:uiPriority w:val="99"/>
    <w:semiHidden/>
    <w:locked/>
    <w:rsid w:val="0085401D"/>
    <w:rPr>
      <w:rFonts w:eastAsia="Times New Roman" w:cs="Times New Roman"/>
      <w:sz w:val="20"/>
      <w:szCs w:val="20"/>
      <w:lang w:eastAsia="en-US"/>
    </w:rPr>
  </w:style>
  <w:style w:type="character" w:styleId="ad">
    <w:name w:val="footnote reference"/>
    <w:basedOn w:val="a0"/>
    <w:uiPriority w:val="99"/>
    <w:semiHidden/>
    <w:rsid w:val="0085401D"/>
    <w:rPr>
      <w:rFonts w:cs="Times New Roman"/>
      <w:vertAlign w:val="superscript"/>
    </w:rPr>
  </w:style>
  <w:style w:type="paragraph" w:styleId="ae">
    <w:name w:val="Balloon Text"/>
    <w:basedOn w:val="a"/>
    <w:link w:val="af"/>
    <w:uiPriority w:val="99"/>
    <w:semiHidden/>
    <w:rsid w:val="0085401D"/>
    <w:rPr>
      <w:rFonts w:ascii="Tahoma" w:hAnsi="Tahoma" w:cs="Tahoma"/>
      <w:sz w:val="16"/>
      <w:szCs w:val="16"/>
    </w:rPr>
  </w:style>
  <w:style w:type="character" w:customStyle="1" w:styleId="af">
    <w:name w:val="Текст выноски Знак"/>
    <w:basedOn w:val="a0"/>
    <w:link w:val="ae"/>
    <w:uiPriority w:val="99"/>
    <w:semiHidden/>
    <w:locked/>
    <w:rsid w:val="0085401D"/>
    <w:rPr>
      <w:rFonts w:ascii="Tahoma" w:hAnsi="Tahoma" w:cs="Tahoma"/>
      <w:sz w:val="16"/>
      <w:szCs w:val="16"/>
    </w:rPr>
  </w:style>
  <w:style w:type="paragraph" w:customStyle="1" w:styleId="ConsPlusNormal">
    <w:name w:val="ConsPlusNormal"/>
    <w:rsid w:val="00FE634A"/>
    <w:pPr>
      <w:widowControl w:val="0"/>
      <w:autoSpaceDE w:val="0"/>
      <w:autoSpaceDN w:val="0"/>
      <w:adjustRightInd w:val="0"/>
    </w:pPr>
    <w:rPr>
      <w:rFonts w:ascii="Arial" w:hAnsi="Arial" w:cs="Arial"/>
    </w:rPr>
  </w:style>
  <w:style w:type="paragraph" w:styleId="af0">
    <w:name w:val="endnote text"/>
    <w:aliases w:val="Знак4"/>
    <w:basedOn w:val="a"/>
    <w:link w:val="af1"/>
    <w:qFormat/>
    <w:rsid w:val="00C70F99"/>
    <w:pPr>
      <w:jc w:val="both"/>
    </w:pPr>
    <w:rPr>
      <w:rFonts w:eastAsiaTheme="minorHAnsi" w:cstheme="minorBidi"/>
      <w:sz w:val="20"/>
      <w:lang w:eastAsia="en-US"/>
    </w:rPr>
  </w:style>
  <w:style w:type="character" w:customStyle="1" w:styleId="af1">
    <w:name w:val="Текст концевой сноски Знак"/>
    <w:aliases w:val="Знак4 Знак"/>
    <w:basedOn w:val="a0"/>
    <w:link w:val="af0"/>
    <w:locked/>
    <w:rsid w:val="00C70F99"/>
    <w:rPr>
      <w:rFonts w:ascii="Times New Roman" w:eastAsiaTheme="minorHAnsi" w:hAnsi="Times New Roman" w:cstheme="minorBidi"/>
      <w:szCs w:val="22"/>
      <w:lang w:eastAsia="en-US"/>
    </w:rPr>
  </w:style>
  <w:style w:type="character" w:styleId="af2">
    <w:name w:val="endnote reference"/>
    <w:basedOn w:val="a0"/>
    <w:semiHidden/>
    <w:rsid w:val="00285C92"/>
    <w:rPr>
      <w:rFonts w:cs="Times New Roman"/>
      <w:vertAlign w:val="superscript"/>
    </w:rPr>
  </w:style>
  <w:style w:type="paragraph" w:styleId="af3">
    <w:name w:val="footer"/>
    <w:basedOn w:val="a"/>
    <w:link w:val="af4"/>
    <w:uiPriority w:val="99"/>
    <w:rsid w:val="00A95387"/>
    <w:pPr>
      <w:tabs>
        <w:tab w:val="center" w:pos="4677"/>
        <w:tab w:val="right" w:pos="9355"/>
      </w:tabs>
    </w:pPr>
    <w:rPr>
      <w:lang w:eastAsia="en-US"/>
    </w:rPr>
  </w:style>
  <w:style w:type="character" w:customStyle="1" w:styleId="af4">
    <w:name w:val="Нижний колонтитул Знак"/>
    <w:basedOn w:val="a0"/>
    <w:link w:val="af3"/>
    <w:uiPriority w:val="99"/>
    <w:locked/>
    <w:rsid w:val="00A95387"/>
    <w:rPr>
      <w:rFonts w:ascii="Calibri" w:hAnsi="Calibri" w:cs="Times New Roman"/>
      <w:lang w:eastAsia="en-US"/>
    </w:rPr>
  </w:style>
  <w:style w:type="character" w:styleId="af5">
    <w:name w:val="page number"/>
    <w:basedOn w:val="a0"/>
    <w:qFormat/>
    <w:rsid w:val="00BB2EA4"/>
    <w:rPr>
      <w:rFonts w:ascii="Times New Roman" w:hAnsi="Times New Roman" w:cs="Times New Roman"/>
      <w:sz w:val="20"/>
    </w:rPr>
  </w:style>
  <w:style w:type="paragraph" w:styleId="af6">
    <w:name w:val="header"/>
    <w:aliases w:val="Знак2"/>
    <w:basedOn w:val="a"/>
    <w:link w:val="af7"/>
    <w:rsid w:val="00A95387"/>
    <w:pPr>
      <w:tabs>
        <w:tab w:val="center" w:pos="4677"/>
        <w:tab w:val="right" w:pos="9355"/>
      </w:tabs>
    </w:pPr>
    <w:rPr>
      <w:lang w:eastAsia="en-US"/>
    </w:rPr>
  </w:style>
  <w:style w:type="character" w:customStyle="1" w:styleId="af7">
    <w:name w:val="Верхний колонтитул Знак"/>
    <w:aliases w:val="Знак2 Знак"/>
    <w:basedOn w:val="a0"/>
    <w:link w:val="af6"/>
    <w:locked/>
    <w:rsid w:val="00A95387"/>
    <w:rPr>
      <w:rFonts w:ascii="Calibri" w:hAnsi="Calibri" w:cs="Times New Roman"/>
      <w:lang w:eastAsia="en-US"/>
    </w:rPr>
  </w:style>
  <w:style w:type="paragraph" w:styleId="af8">
    <w:name w:val="List Paragraph"/>
    <w:basedOn w:val="a"/>
    <w:uiPriority w:val="99"/>
    <w:rsid w:val="00A34D8A"/>
    <w:pPr>
      <w:ind w:left="720"/>
      <w:contextualSpacing/>
    </w:pPr>
  </w:style>
  <w:style w:type="paragraph" w:styleId="HTML">
    <w:name w:val="HTML Preformatted"/>
    <w:basedOn w:val="a"/>
    <w:link w:val="HTML0"/>
    <w:uiPriority w:val="99"/>
    <w:locked/>
    <w:rsid w:val="00A90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90EE3"/>
    <w:rPr>
      <w:rFonts w:ascii="Courier New" w:hAnsi="Courier New" w:cs="Courier New"/>
      <w:sz w:val="20"/>
      <w:szCs w:val="20"/>
    </w:rPr>
  </w:style>
  <w:style w:type="character" w:styleId="af9">
    <w:name w:val="annotation reference"/>
    <w:basedOn w:val="a0"/>
    <w:uiPriority w:val="99"/>
    <w:semiHidden/>
    <w:unhideWhenUsed/>
    <w:locked/>
    <w:rsid w:val="00EC0854"/>
    <w:rPr>
      <w:sz w:val="16"/>
      <w:szCs w:val="16"/>
    </w:rPr>
  </w:style>
  <w:style w:type="paragraph" w:styleId="afa">
    <w:name w:val="annotation text"/>
    <w:basedOn w:val="a"/>
    <w:link w:val="afb"/>
    <w:uiPriority w:val="99"/>
    <w:unhideWhenUsed/>
    <w:locked/>
    <w:rsid w:val="00EC0854"/>
    <w:rPr>
      <w:sz w:val="20"/>
      <w:szCs w:val="20"/>
    </w:rPr>
  </w:style>
  <w:style w:type="character" w:customStyle="1" w:styleId="afb">
    <w:name w:val="Текст примечания Знак"/>
    <w:basedOn w:val="a0"/>
    <w:link w:val="afa"/>
    <w:uiPriority w:val="99"/>
    <w:rsid w:val="00EC0854"/>
  </w:style>
  <w:style w:type="paragraph" w:styleId="afc">
    <w:name w:val="annotation subject"/>
    <w:basedOn w:val="afa"/>
    <w:next w:val="afa"/>
    <w:link w:val="afd"/>
    <w:uiPriority w:val="99"/>
    <w:semiHidden/>
    <w:unhideWhenUsed/>
    <w:locked/>
    <w:rsid w:val="00EC0854"/>
    <w:rPr>
      <w:b/>
      <w:bCs/>
    </w:rPr>
  </w:style>
  <w:style w:type="character" w:customStyle="1" w:styleId="afd">
    <w:name w:val="Тема примечания Знак"/>
    <w:basedOn w:val="afb"/>
    <w:link w:val="afc"/>
    <w:uiPriority w:val="99"/>
    <w:semiHidden/>
    <w:rsid w:val="00EC0854"/>
    <w:rPr>
      <w:b/>
      <w:bCs/>
    </w:rPr>
  </w:style>
  <w:style w:type="paragraph" w:styleId="afe">
    <w:name w:val="Revision"/>
    <w:hidden/>
    <w:uiPriority w:val="99"/>
    <w:semiHidden/>
    <w:rsid w:val="004871C5"/>
    <w:rPr>
      <w:sz w:val="22"/>
      <w:szCs w:val="22"/>
    </w:rPr>
  </w:style>
  <w:style w:type="paragraph" w:styleId="1a">
    <w:name w:val="toc 1"/>
    <w:basedOn w:val="a"/>
    <w:next w:val="a"/>
    <w:autoRedefine/>
    <w:uiPriority w:val="39"/>
    <w:unhideWhenUsed/>
    <w:rsid w:val="00C70F99"/>
    <w:pPr>
      <w:tabs>
        <w:tab w:val="decimal" w:leader="dot" w:pos="10195"/>
      </w:tabs>
    </w:pPr>
  </w:style>
  <w:style w:type="paragraph" w:styleId="22">
    <w:name w:val="toc 2"/>
    <w:basedOn w:val="a"/>
    <w:next w:val="a"/>
    <w:autoRedefine/>
    <w:uiPriority w:val="39"/>
    <w:unhideWhenUsed/>
    <w:rsid w:val="00C70F99"/>
    <w:pPr>
      <w:tabs>
        <w:tab w:val="decimal" w:leader="dot" w:pos="10195"/>
      </w:tabs>
      <w:ind w:left="284"/>
    </w:pPr>
  </w:style>
  <w:style w:type="paragraph" w:styleId="aff">
    <w:name w:val="Normal (Web)"/>
    <w:basedOn w:val="a"/>
    <w:uiPriority w:val="99"/>
    <w:unhideWhenUsed/>
    <w:locked/>
    <w:rsid w:val="00AF557D"/>
    <w:pPr>
      <w:spacing w:before="100" w:beforeAutospacing="1" w:after="100" w:afterAutospacing="1"/>
    </w:pPr>
    <w:rPr>
      <w:szCs w:val="24"/>
    </w:rPr>
  </w:style>
  <w:style w:type="character" w:styleId="aff0">
    <w:name w:val="Hyperlink"/>
    <w:basedOn w:val="a0"/>
    <w:uiPriority w:val="99"/>
    <w:unhideWhenUsed/>
    <w:locked/>
    <w:rsid w:val="0048502F"/>
    <w:rPr>
      <w:color w:val="0000FF" w:themeColor="hyperlink"/>
      <w:u w:val="single"/>
    </w:rPr>
  </w:style>
  <w:style w:type="paragraph" w:customStyle="1" w:styleId="ConsPlusTitle">
    <w:name w:val="ConsPlusTitle"/>
    <w:uiPriority w:val="99"/>
    <w:rsid w:val="00C80AA1"/>
    <w:pPr>
      <w:widowControl w:val="0"/>
      <w:autoSpaceDE w:val="0"/>
      <w:autoSpaceDN w:val="0"/>
      <w:adjustRightInd w:val="0"/>
    </w:pPr>
    <w:rPr>
      <w:rFonts w:ascii="Arial" w:eastAsiaTheme="minorEastAsia" w:hAnsi="Arial" w:cs="Arial"/>
      <w:b/>
      <w:bCs/>
      <w:sz w:val="24"/>
      <w:szCs w:val="24"/>
    </w:rPr>
  </w:style>
  <w:style w:type="character" w:customStyle="1" w:styleId="FontStyle22">
    <w:name w:val="Font Style22"/>
    <w:basedOn w:val="a0"/>
    <w:uiPriority w:val="99"/>
    <w:rsid w:val="00EE28ED"/>
    <w:rPr>
      <w:rFonts w:ascii="Times New Roman" w:hAnsi="Times New Roman" w:cs="Times New Roman"/>
      <w:b/>
      <w:bCs/>
      <w:sz w:val="16"/>
      <w:szCs w:val="16"/>
    </w:rPr>
  </w:style>
  <w:style w:type="paragraph" w:styleId="aff1">
    <w:name w:val="TOC Heading"/>
    <w:basedOn w:val="1"/>
    <w:next w:val="a"/>
    <w:uiPriority w:val="39"/>
    <w:unhideWhenUsed/>
    <w:qFormat/>
    <w:rsid w:val="005F53C5"/>
    <w:pPr>
      <w:keepNext/>
      <w:keepLines/>
      <w:spacing w:before="240" w:line="259" w:lineRule="auto"/>
      <w:contextualSpacing w:val="0"/>
      <w:jc w:val="left"/>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52584">
      <w:bodyDiv w:val="1"/>
      <w:marLeft w:val="0"/>
      <w:marRight w:val="0"/>
      <w:marTop w:val="0"/>
      <w:marBottom w:val="0"/>
      <w:divBdr>
        <w:top w:val="none" w:sz="0" w:space="0" w:color="auto"/>
        <w:left w:val="none" w:sz="0" w:space="0" w:color="auto"/>
        <w:bottom w:val="none" w:sz="0" w:space="0" w:color="auto"/>
        <w:right w:val="none" w:sz="0" w:space="0" w:color="auto"/>
      </w:divBdr>
    </w:div>
    <w:div w:id="174878577">
      <w:bodyDiv w:val="1"/>
      <w:marLeft w:val="0"/>
      <w:marRight w:val="0"/>
      <w:marTop w:val="0"/>
      <w:marBottom w:val="0"/>
      <w:divBdr>
        <w:top w:val="none" w:sz="0" w:space="0" w:color="auto"/>
        <w:left w:val="none" w:sz="0" w:space="0" w:color="auto"/>
        <w:bottom w:val="none" w:sz="0" w:space="0" w:color="auto"/>
        <w:right w:val="none" w:sz="0" w:space="0" w:color="auto"/>
      </w:divBdr>
    </w:div>
    <w:div w:id="209343255">
      <w:bodyDiv w:val="1"/>
      <w:marLeft w:val="0"/>
      <w:marRight w:val="0"/>
      <w:marTop w:val="0"/>
      <w:marBottom w:val="0"/>
      <w:divBdr>
        <w:top w:val="none" w:sz="0" w:space="0" w:color="auto"/>
        <w:left w:val="none" w:sz="0" w:space="0" w:color="auto"/>
        <w:bottom w:val="none" w:sz="0" w:space="0" w:color="auto"/>
        <w:right w:val="none" w:sz="0" w:space="0" w:color="auto"/>
      </w:divBdr>
    </w:div>
    <w:div w:id="280306280">
      <w:bodyDiv w:val="1"/>
      <w:marLeft w:val="0"/>
      <w:marRight w:val="0"/>
      <w:marTop w:val="0"/>
      <w:marBottom w:val="0"/>
      <w:divBdr>
        <w:top w:val="none" w:sz="0" w:space="0" w:color="auto"/>
        <w:left w:val="none" w:sz="0" w:space="0" w:color="auto"/>
        <w:bottom w:val="none" w:sz="0" w:space="0" w:color="auto"/>
        <w:right w:val="none" w:sz="0" w:space="0" w:color="auto"/>
      </w:divBdr>
    </w:div>
    <w:div w:id="290592756">
      <w:bodyDiv w:val="1"/>
      <w:marLeft w:val="0"/>
      <w:marRight w:val="0"/>
      <w:marTop w:val="0"/>
      <w:marBottom w:val="0"/>
      <w:divBdr>
        <w:top w:val="none" w:sz="0" w:space="0" w:color="auto"/>
        <w:left w:val="none" w:sz="0" w:space="0" w:color="auto"/>
        <w:bottom w:val="none" w:sz="0" w:space="0" w:color="auto"/>
        <w:right w:val="none" w:sz="0" w:space="0" w:color="auto"/>
      </w:divBdr>
    </w:div>
    <w:div w:id="430859428">
      <w:bodyDiv w:val="1"/>
      <w:marLeft w:val="0"/>
      <w:marRight w:val="0"/>
      <w:marTop w:val="0"/>
      <w:marBottom w:val="0"/>
      <w:divBdr>
        <w:top w:val="none" w:sz="0" w:space="0" w:color="auto"/>
        <w:left w:val="none" w:sz="0" w:space="0" w:color="auto"/>
        <w:bottom w:val="none" w:sz="0" w:space="0" w:color="auto"/>
        <w:right w:val="none" w:sz="0" w:space="0" w:color="auto"/>
      </w:divBdr>
    </w:div>
    <w:div w:id="577400894">
      <w:bodyDiv w:val="1"/>
      <w:marLeft w:val="0"/>
      <w:marRight w:val="0"/>
      <w:marTop w:val="0"/>
      <w:marBottom w:val="0"/>
      <w:divBdr>
        <w:top w:val="none" w:sz="0" w:space="0" w:color="auto"/>
        <w:left w:val="none" w:sz="0" w:space="0" w:color="auto"/>
        <w:bottom w:val="none" w:sz="0" w:space="0" w:color="auto"/>
        <w:right w:val="none" w:sz="0" w:space="0" w:color="auto"/>
      </w:divBdr>
    </w:div>
    <w:div w:id="620262646">
      <w:bodyDiv w:val="1"/>
      <w:marLeft w:val="0"/>
      <w:marRight w:val="0"/>
      <w:marTop w:val="0"/>
      <w:marBottom w:val="0"/>
      <w:divBdr>
        <w:top w:val="none" w:sz="0" w:space="0" w:color="auto"/>
        <w:left w:val="none" w:sz="0" w:space="0" w:color="auto"/>
        <w:bottom w:val="none" w:sz="0" w:space="0" w:color="auto"/>
        <w:right w:val="none" w:sz="0" w:space="0" w:color="auto"/>
      </w:divBdr>
    </w:div>
    <w:div w:id="766119891">
      <w:bodyDiv w:val="1"/>
      <w:marLeft w:val="0"/>
      <w:marRight w:val="0"/>
      <w:marTop w:val="0"/>
      <w:marBottom w:val="0"/>
      <w:divBdr>
        <w:top w:val="none" w:sz="0" w:space="0" w:color="auto"/>
        <w:left w:val="none" w:sz="0" w:space="0" w:color="auto"/>
        <w:bottom w:val="none" w:sz="0" w:space="0" w:color="auto"/>
        <w:right w:val="none" w:sz="0" w:space="0" w:color="auto"/>
      </w:divBdr>
    </w:div>
    <w:div w:id="1098016898">
      <w:bodyDiv w:val="1"/>
      <w:marLeft w:val="0"/>
      <w:marRight w:val="0"/>
      <w:marTop w:val="0"/>
      <w:marBottom w:val="0"/>
      <w:divBdr>
        <w:top w:val="none" w:sz="0" w:space="0" w:color="auto"/>
        <w:left w:val="none" w:sz="0" w:space="0" w:color="auto"/>
        <w:bottom w:val="none" w:sz="0" w:space="0" w:color="auto"/>
        <w:right w:val="none" w:sz="0" w:space="0" w:color="auto"/>
      </w:divBdr>
    </w:div>
    <w:div w:id="1105079419">
      <w:bodyDiv w:val="1"/>
      <w:marLeft w:val="0"/>
      <w:marRight w:val="0"/>
      <w:marTop w:val="0"/>
      <w:marBottom w:val="0"/>
      <w:divBdr>
        <w:top w:val="none" w:sz="0" w:space="0" w:color="auto"/>
        <w:left w:val="none" w:sz="0" w:space="0" w:color="auto"/>
        <w:bottom w:val="none" w:sz="0" w:space="0" w:color="auto"/>
        <w:right w:val="none" w:sz="0" w:space="0" w:color="auto"/>
      </w:divBdr>
    </w:div>
    <w:div w:id="1133861960">
      <w:bodyDiv w:val="1"/>
      <w:marLeft w:val="0"/>
      <w:marRight w:val="0"/>
      <w:marTop w:val="0"/>
      <w:marBottom w:val="0"/>
      <w:divBdr>
        <w:top w:val="none" w:sz="0" w:space="0" w:color="auto"/>
        <w:left w:val="none" w:sz="0" w:space="0" w:color="auto"/>
        <w:bottom w:val="none" w:sz="0" w:space="0" w:color="auto"/>
        <w:right w:val="none" w:sz="0" w:space="0" w:color="auto"/>
      </w:divBdr>
    </w:div>
    <w:div w:id="1141728266">
      <w:bodyDiv w:val="1"/>
      <w:marLeft w:val="0"/>
      <w:marRight w:val="0"/>
      <w:marTop w:val="0"/>
      <w:marBottom w:val="0"/>
      <w:divBdr>
        <w:top w:val="none" w:sz="0" w:space="0" w:color="auto"/>
        <w:left w:val="none" w:sz="0" w:space="0" w:color="auto"/>
        <w:bottom w:val="none" w:sz="0" w:space="0" w:color="auto"/>
        <w:right w:val="none" w:sz="0" w:space="0" w:color="auto"/>
      </w:divBdr>
    </w:div>
    <w:div w:id="1547835825">
      <w:bodyDiv w:val="1"/>
      <w:marLeft w:val="0"/>
      <w:marRight w:val="0"/>
      <w:marTop w:val="0"/>
      <w:marBottom w:val="0"/>
      <w:divBdr>
        <w:top w:val="none" w:sz="0" w:space="0" w:color="auto"/>
        <w:left w:val="none" w:sz="0" w:space="0" w:color="auto"/>
        <w:bottom w:val="none" w:sz="0" w:space="0" w:color="auto"/>
        <w:right w:val="none" w:sz="0" w:space="0" w:color="auto"/>
      </w:divBdr>
    </w:div>
    <w:div w:id="1584217954">
      <w:bodyDiv w:val="1"/>
      <w:marLeft w:val="0"/>
      <w:marRight w:val="0"/>
      <w:marTop w:val="0"/>
      <w:marBottom w:val="0"/>
      <w:divBdr>
        <w:top w:val="none" w:sz="0" w:space="0" w:color="auto"/>
        <w:left w:val="none" w:sz="0" w:space="0" w:color="auto"/>
        <w:bottom w:val="none" w:sz="0" w:space="0" w:color="auto"/>
        <w:right w:val="none" w:sz="0" w:space="0" w:color="auto"/>
      </w:divBdr>
    </w:div>
    <w:div w:id="1858732760">
      <w:bodyDiv w:val="1"/>
      <w:marLeft w:val="0"/>
      <w:marRight w:val="0"/>
      <w:marTop w:val="0"/>
      <w:marBottom w:val="0"/>
      <w:divBdr>
        <w:top w:val="none" w:sz="0" w:space="0" w:color="auto"/>
        <w:left w:val="none" w:sz="0" w:space="0" w:color="auto"/>
        <w:bottom w:val="none" w:sz="0" w:space="0" w:color="auto"/>
        <w:right w:val="none" w:sz="0" w:space="0" w:color="auto"/>
      </w:divBdr>
    </w:div>
    <w:div w:id="206413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A8001-41BA-4B89-911D-47D1C0BC0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10989</TotalTime>
  <Pages>122</Pages>
  <Words>45553</Words>
  <Characters>259653</Characters>
  <Application>Microsoft Office Word</Application>
  <DocSecurity>0</DocSecurity>
  <Lines>2163</Lines>
  <Paragraphs>609</Paragraphs>
  <ScaleCrop>false</ScaleCrop>
  <HeadingPairs>
    <vt:vector size="2" baseType="variant">
      <vt:variant>
        <vt:lpstr>Название</vt:lpstr>
      </vt:variant>
      <vt:variant>
        <vt:i4>1</vt:i4>
      </vt:variant>
    </vt:vector>
  </HeadingPairs>
  <TitlesOfParts>
    <vt:vector size="1" baseType="lpstr">
      <vt:lpstr>Макет профессионального стандарта 2023</vt:lpstr>
    </vt:vector>
  </TitlesOfParts>
  <Company>Hewlett-Packard Company</Company>
  <LinksUpToDate>false</LinksUpToDate>
  <CharactersWithSpaces>304597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профессионального стандарта 2023</dc:title>
  <dc:subject/>
  <dc:creator>Зайцева</dc:creator>
  <cp:keywords/>
  <dc:description/>
  <cp:lastModifiedBy>Смирнова Евгения Владимировна</cp:lastModifiedBy>
  <cp:revision>1635</cp:revision>
  <cp:lastPrinted>2025-02-03T07:26:00Z</cp:lastPrinted>
  <dcterms:created xsi:type="dcterms:W3CDTF">2025-01-22T07:14:00Z</dcterms:created>
  <dcterms:modified xsi:type="dcterms:W3CDTF">2025-02-20T13:19:00Z</dcterms:modified>
</cp:coreProperties>
</file>